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B906D">
      <w:pPr>
        <w:keepNext w:val="0"/>
        <w:keepLines w:val="0"/>
        <w:pageBreakBefore w:val="0"/>
        <w:wordWrap/>
        <w:overflowPunct/>
        <w:topLinePunct w:val="0"/>
        <w:bidi w:val="0"/>
        <w:adjustRightInd w:val="0"/>
        <w:ind w:right="0" w:rightChars="0"/>
        <w:jc w:val="both"/>
        <w:rPr>
          <w:rFonts w:hint="eastAsia" w:ascii="仿宋" w:hAnsi="仿宋" w:eastAsia="仿宋" w:cs="仿宋"/>
          <w:color w:val="auto"/>
          <w:highlight w:val="none"/>
          <w:shd w:val="clear" w:color="auto" w:fill="auto"/>
          <w:lang w:val="en-US" w:eastAsia="zh-CN"/>
        </w:rPr>
      </w:pPr>
      <w:r>
        <w:rPr>
          <w:rFonts w:hint="eastAsia" w:ascii="仿宋" w:hAnsi="仿宋" w:eastAsia="仿宋" w:cs="仿宋"/>
          <w:color w:val="auto"/>
          <w:highlight w:val="none"/>
          <w:shd w:val="clear" w:color="auto" w:fill="auto"/>
          <w:lang w:val="en-US" w:eastAsia="zh-CN"/>
        </w:rPr>
        <w:t xml:space="preserve"> </w:t>
      </w:r>
    </w:p>
    <w:p w14:paraId="49D9C2E4">
      <w:pPr>
        <w:keepNext w:val="0"/>
        <w:keepLines w:val="0"/>
        <w:pageBreakBefore w:val="0"/>
        <w:wordWrap/>
        <w:overflowPunct/>
        <w:topLinePunct w:val="0"/>
        <w:bidi w:val="0"/>
        <w:adjustRightInd w:val="0"/>
        <w:ind w:right="0" w:rightChars="0"/>
        <w:jc w:val="both"/>
        <w:rPr>
          <w:rFonts w:hint="eastAsia" w:ascii="仿宋" w:hAnsi="仿宋" w:eastAsia="仿宋" w:cs="仿宋"/>
          <w:color w:val="auto"/>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rPr>
        <w:drawing>
          <wp:anchor distT="0" distB="0" distL="0" distR="0" simplePos="0" relativeHeight="251659264" behindDoc="0" locked="0" layoutInCell="1" allowOverlap="1">
            <wp:simplePos x="0" y="0"/>
            <wp:positionH relativeFrom="column">
              <wp:posOffset>930910</wp:posOffset>
            </wp:positionH>
            <wp:positionV relativeFrom="paragraph">
              <wp:posOffset>74930</wp:posOffset>
            </wp:positionV>
            <wp:extent cx="4288790" cy="690245"/>
            <wp:effectExtent l="0" t="0" r="16510" b="14605"/>
            <wp:wrapNone/>
            <wp:docPr id="1026" name="图片 2" descr="86619fd34e89ba868d862bb3661be41"/>
            <wp:cNvGraphicFramePr/>
            <a:graphic xmlns:a="http://schemas.openxmlformats.org/drawingml/2006/main">
              <a:graphicData uri="http://schemas.openxmlformats.org/drawingml/2006/picture">
                <pic:pic xmlns:pic="http://schemas.openxmlformats.org/drawingml/2006/picture">
                  <pic:nvPicPr>
                    <pic:cNvPr id="1026" name="图片 2" descr="86619fd34e89ba868d862bb3661be41"/>
                    <pic:cNvPicPr/>
                  </pic:nvPicPr>
                  <pic:blipFill>
                    <a:blip r:embed="rId11" cstate="print"/>
                    <a:srcRect/>
                    <a:stretch>
                      <a:fillRect/>
                    </a:stretch>
                  </pic:blipFill>
                  <pic:spPr>
                    <a:xfrm>
                      <a:off x="0" y="0"/>
                      <a:ext cx="4288790" cy="690245"/>
                    </a:xfrm>
                    <a:prstGeom prst="rect">
                      <a:avLst/>
                    </a:prstGeom>
                    <a:ln>
                      <a:noFill/>
                    </a:ln>
                  </pic:spPr>
                </pic:pic>
              </a:graphicData>
            </a:graphic>
          </wp:anchor>
        </w:drawing>
      </w:r>
    </w:p>
    <w:p w14:paraId="57FA2FE5">
      <w:pPr>
        <w:keepNext w:val="0"/>
        <w:keepLines w:val="0"/>
        <w:pageBreakBefore w:val="0"/>
        <w:wordWrap/>
        <w:overflowPunct/>
        <w:topLinePunct w:val="0"/>
        <w:bidi w:val="0"/>
        <w:adjustRightInd w:val="0"/>
        <w:ind w:right="0" w:rightChars="0"/>
        <w:jc w:val="both"/>
        <w:rPr>
          <w:rFonts w:hint="eastAsia" w:ascii="仿宋" w:hAnsi="仿宋" w:eastAsia="仿宋" w:cs="仿宋"/>
          <w:color w:val="auto"/>
          <w:highlight w:val="none"/>
          <w:shd w:val="clear" w:color="auto" w:fill="auto"/>
          <w:lang w:val="en-US" w:eastAsia="zh-CN"/>
        </w:rPr>
      </w:pPr>
    </w:p>
    <w:p w14:paraId="59F90874">
      <w:pPr>
        <w:keepNext w:val="0"/>
        <w:keepLines w:val="0"/>
        <w:pageBreakBefore w:val="0"/>
        <w:widowControl w:val="0"/>
        <w:kinsoku/>
        <w:wordWrap/>
        <w:overflowPunct/>
        <w:topLinePunct w:val="0"/>
        <w:autoSpaceDE/>
        <w:autoSpaceDN/>
        <w:bidi w:val="0"/>
        <w:adjustRightInd w:val="0"/>
        <w:snapToGrid/>
        <w:spacing w:line="336" w:lineRule="auto"/>
        <w:ind w:right="0" w:rightChars="0"/>
        <w:jc w:val="both"/>
        <w:textAlignment w:val="auto"/>
        <w:outlineLvl w:val="0"/>
        <w:rPr>
          <w:rFonts w:hint="eastAsia" w:ascii="仿宋" w:hAnsi="仿宋" w:eastAsia="仿宋" w:cs="仿宋"/>
          <w:b/>
          <w:bCs w:val="0"/>
          <w:color w:val="auto"/>
          <w:sz w:val="52"/>
          <w:szCs w:val="52"/>
          <w:highlight w:val="none"/>
          <w:u w:val="none"/>
          <w:shd w:val="clear" w:color="auto" w:fill="auto"/>
          <w:lang w:val="en-US" w:eastAsia="zh-CN"/>
        </w:rPr>
      </w:pPr>
      <w:bookmarkStart w:id="0" w:name="_Toc8727"/>
      <w:bookmarkStart w:id="1" w:name="_Toc6174"/>
      <w:bookmarkStart w:id="2" w:name="_Toc15554"/>
    </w:p>
    <w:p w14:paraId="34700C4E">
      <w:pPr>
        <w:keepNext w:val="0"/>
        <w:keepLines w:val="0"/>
        <w:pageBreakBefore w:val="0"/>
        <w:widowControl w:val="0"/>
        <w:kinsoku/>
        <w:wordWrap/>
        <w:overflowPunct/>
        <w:topLinePunct w:val="0"/>
        <w:autoSpaceDE/>
        <w:autoSpaceDN/>
        <w:bidi w:val="0"/>
        <w:adjustRightInd w:val="0"/>
        <w:snapToGrid/>
        <w:spacing w:line="336" w:lineRule="auto"/>
        <w:ind w:right="0" w:rightChars="0"/>
        <w:jc w:val="center"/>
        <w:textAlignment w:val="auto"/>
        <w:outlineLvl w:val="0"/>
        <w:rPr>
          <w:rFonts w:hint="eastAsia" w:ascii="仿宋" w:hAnsi="仿宋" w:eastAsia="仿宋" w:cs="仿宋"/>
          <w:b/>
          <w:color w:val="auto"/>
          <w:sz w:val="36"/>
          <w:szCs w:val="36"/>
          <w:highlight w:val="none"/>
          <w:shd w:val="clear" w:color="auto" w:fill="auto"/>
          <w:lang w:val="en-US" w:eastAsia="zh-CN"/>
        </w:rPr>
      </w:pPr>
      <w:bookmarkStart w:id="3" w:name="_Toc22766"/>
      <w:r>
        <w:rPr>
          <w:rFonts w:hint="eastAsia" w:ascii="仿宋" w:hAnsi="仿宋" w:eastAsia="仿宋" w:cs="仿宋"/>
          <w:b/>
          <w:bCs w:val="0"/>
          <w:color w:val="auto"/>
          <w:sz w:val="36"/>
          <w:szCs w:val="36"/>
          <w:highlight w:val="none"/>
          <w:u w:val="none"/>
          <w:shd w:val="clear" w:color="auto" w:fill="auto"/>
          <w:lang w:val="en-US" w:eastAsia="zh-CN"/>
        </w:rPr>
        <w:t>玉林（福绵）节能环保产业园南部</w:t>
      </w:r>
      <w:r>
        <w:rPr>
          <w:rFonts w:hint="eastAsia" w:ascii="仿宋" w:hAnsi="仿宋" w:eastAsia="仿宋" w:cs="仿宋"/>
          <w:b/>
          <w:color w:val="auto"/>
          <w:sz w:val="36"/>
          <w:szCs w:val="36"/>
          <w:highlight w:val="none"/>
          <w:u w:val="none"/>
          <w:shd w:val="clear" w:color="auto" w:fill="auto"/>
          <w:lang w:val="en-US" w:eastAsia="zh-CN"/>
        </w:rPr>
        <w:t>污水处理厂及中水回用设施建设项目（一期一标段5万吨/天）</w:t>
      </w:r>
      <w:r>
        <w:rPr>
          <w:rFonts w:hint="eastAsia" w:ascii="仿宋" w:hAnsi="仿宋" w:eastAsia="仿宋" w:cs="仿宋"/>
          <w:b/>
          <w:bCs w:val="0"/>
          <w:color w:val="auto"/>
          <w:sz w:val="36"/>
          <w:szCs w:val="36"/>
          <w:highlight w:val="none"/>
          <w:u w:val="none"/>
          <w:shd w:val="clear" w:color="auto" w:fill="auto"/>
          <w:lang w:val="en-US" w:eastAsia="zh-CN"/>
        </w:rPr>
        <w:t>污泥浓缩池</w:t>
      </w:r>
      <w:bookmarkEnd w:id="0"/>
      <w:bookmarkEnd w:id="1"/>
      <w:bookmarkEnd w:id="2"/>
      <w:bookmarkEnd w:id="3"/>
      <w:bookmarkStart w:id="4" w:name="_Toc5754"/>
      <w:bookmarkStart w:id="5" w:name="_Toc4064"/>
      <w:bookmarkStart w:id="6" w:name="_Toc24218"/>
      <w:bookmarkStart w:id="7" w:name="_Toc10703"/>
      <w:r>
        <w:rPr>
          <w:rFonts w:hint="eastAsia" w:ascii="仿宋" w:hAnsi="仿宋" w:eastAsia="仿宋" w:cs="仿宋"/>
          <w:b/>
          <w:color w:val="auto"/>
          <w:sz w:val="36"/>
          <w:szCs w:val="36"/>
          <w:highlight w:val="none"/>
          <w:shd w:val="clear" w:color="auto" w:fill="auto"/>
          <w:lang w:val="en-US" w:eastAsia="zh-CN"/>
        </w:rPr>
        <w:t>工程</w:t>
      </w:r>
      <w:bookmarkEnd w:id="4"/>
    </w:p>
    <w:p w14:paraId="4B4D8061">
      <w:pPr>
        <w:keepNext w:val="0"/>
        <w:keepLines w:val="0"/>
        <w:pageBreakBefore w:val="0"/>
        <w:widowControl w:val="0"/>
        <w:kinsoku/>
        <w:wordWrap/>
        <w:overflowPunct/>
        <w:topLinePunct w:val="0"/>
        <w:autoSpaceDE/>
        <w:autoSpaceDN/>
        <w:bidi w:val="0"/>
        <w:adjustRightInd w:val="0"/>
        <w:snapToGrid/>
        <w:spacing w:line="336" w:lineRule="auto"/>
        <w:ind w:right="0" w:rightChars="0"/>
        <w:jc w:val="center"/>
        <w:textAlignment w:val="auto"/>
        <w:outlineLvl w:val="0"/>
        <w:rPr>
          <w:rFonts w:hint="eastAsia" w:ascii="仿宋" w:hAnsi="仿宋" w:eastAsia="仿宋" w:cs="仿宋"/>
          <w:b/>
          <w:color w:val="auto"/>
          <w:sz w:val="52"/>
          <w:szCs w:val="52"/>
          <w:highlight w:val="none"/>
          <w:shd w:val="clear" w:color="auto" w:fill="auto"/>
          <w:lang w:val="en-US" w:eastAsia="zh-CN"/>
        </w:rPr>
      </w:pPr>
      <w:bookmarkStart w:id="8" w:name="_Toc19305"/>
    </w:p>
    <w:p w14:paraId="526ACA03">
      <w:pPr>
        <w:keepNext w:val="0"/>
        <w:keepLines w:val="0"/>
        <w:pageBreakBefore w:val="0"/>
        <w:widowControl w:val="0"/>
        <w:kinsoku/>
        <w:wordWrap/>
        <w:overflowPunct/>
        <w:topLinePunct w:val="0"/>
        <w:autoSpaceDE/>
        <w:autoSpaceDN/>
        <w:bidi w:val="0"/>
        <w:adjustRightInd w:val="0"/>
        <w:snapToGrid/>
        <w:spacing w:line="336" w:lineRule="auto"/>
        <w:ind w:right="0" w:rightChars="0"/>
        <w:jc w:val="center"/>
        <w:textAlignment w:val="auto"/>
        <w:outlineLvl w:val="0"/>
        <w:rPr>
          <w:rFonts w:hint="eastAsia" w:ascii="仿宋" w:hAnsi="仿宋" w:eastAsia="仿宋" w:cs="仿宋"/>
          <w:b/>
          <w:color w:val="auto"/>
          <w:sz w:val="52"/>
          <w:szCs w:val="52"/>
          <w:highlight w:val="none"/>
          <w:shd w:val="clear" w:color="auto" w:fill="auto"/>
          <w:lang w:val="en-US" w:eastAsia="zh-CN"/>
        </w:rPr>
      </w:pPr>
      <w:r>
        <w:rPr>
          <w:rFonts w:hint="eastAsia" w:ascii="仿宋" w:hAnsi="仿宋" w:eastAsia="仿宋" w:cs="仿宋"/>
          <w:b/>
          <w:color w:val="auto"/>
          <w:sz w:val="52"/>
          <w:szCs w:val="52"/>
          <w:highlight w:val="none"/>
          <w:shd w:val="clear" w:color="auto" w:fill="auto"/>
          <w:lang w:val="en-US" w:eastAsia="zh-CN"/>
        </w:rPr>
        <w:t>施</w:t>
      </w:r>
      <w:bookmarkEnd w:id="8"/>
    </w:p>
    <w:p w14:paraId="34342459">
      <w:pPr>
        <w:keepNext w:val="0"/>
        <w:keepLines w:val="0"/>
        <w:pageBreakBefore w:val="0"/>
        <w:widowControl w:val="0"/>
        <w:kinsoku/>
        <w:wordWrap/>
        <w:overflowPunct/>
        <w:topLinePunct w:val="0"/>
        <w:autoSpaceDE/>
        <w:autoSpaceDN/>
        <w:bidi w:val="0"/>
        <w:adjustRightInd w:val="0"/>
        <w:snapToGrid/>
        <w:spacing w:line="336" w:lineRule="auto"/>
        <w:ind w:right="0" w:rightChars="0"/>
        <w:jc w:val="center"/>
        <w:textAlignment w:val="auto"/>
        <w:outlineLvl w:val="0"/>
        <w:rPr>
          <w:rFonts w:hint="eastAsia" w:ascii="仿宋" w:hAnsi="仿宋" w:eastAsia="仿宋" w:cs="仿宋"/>
          <w:b/>
          <w:color w:val="auto"/>
          <w:sz w:val="52"/>
          <w:szCs w:val="52"/>
          <w:highlight w:val="none"/>
          <w:shd w:val="clear" w:color="auto" w:fill="auto"/>
          <w:lang w:val="en-US" w:eastAsia="zh-CN"/>
        </w:rPr>
      </w:pPr>
      <w:bookmarkStart w:id="9" w:name="_Toc32659"/>
      <w:r>
        <w:rPr>
          <w:rFonts w:hint="eastAsia" w:ascii="仿宋" w:hAnsi="仿宋" w:eastAsia="仿宋" w:cs="仿宋"/>
          <w:b/>
          <w:color w:val="auto"/>
          <w:sz w:val="52"/>
          <w:szCs w:val="52"/>
          <w:highlight w:val="none"/>
          <w:shd w:val="clear" w:color="auto" w:fill="auto"/>
          <w:lang w:val="en-US" w:eastAsia="zh-CN"/>
        </w:rPr>
        <w:t>工</w:t>
      </w:r>
      <w:bookmarkEnd w:id="9"/>
    </w:p>
    <w:p w14:paraId="142B51AE">
      <w:pPr>
        <w:keepNext w:val="0"/>
        <w:keepLines w:val="0"/>
        <w:pageBreakBefore w:val="0"/>
        <w:widowControl w:val="0"/>
        <w:kinsoku/>
        <w:wordWrap/>
        <w:overflowPunct/>
        <w:topLinePunct w:val="0"/>
        <w:autoSpaceDE/>
        <w:autoSpaceDN/>
        <w:bidi w:val="0"/>
        <w:adjustRightInd w:val="0"/>
        <w:snapToGrid/>
        <w:spacing w:line="336" w:lineRule="auto"/>
        <w:ind w:right="0" w:rightChars="0"/>
        <w:jc w:val="center"/>
        <w:textAlignment w:val="auto"/>
        <w:outlineLvl w:val="0"/>
        <w:rPr>
          <w:rFonts w:hint="eastAsia" w:ascii="仿宋" w:hAnsi="仿宋" w:eastAsia="仿宋" w:cs="仿宋"/>
          <w:b/>
          <w:color w:val="auto"/>
          <w:sz w:val="52"/>
          <w:szCs w:val="52"/>
          <w:highlight w:val="none"/>
          <w:shd w:val="clear" w:color="auto" w:fill="auto"/>
          <w:lang w:val="en-US" w:eastAsia="zh-CN"/>
        </w:rPr>
      </w:pPr>
      <w:bookmarkStart w:id="10" w:name="_Toc22307"/>
      <w:r>
        <w:rPr>
          <w:rFonts w:hint="eastAsia" w:ascii="仿宋" w:hAnsi="仿宋" w:eastAsia="仿宋" w:cs="仿宋"/>
          <w:b/>
          <w:color w:val="auto"/>
          <w:sz w:val="52"/>
          <w:szCs w:val="52"/>
          <w:highlight w:val="none"/>
          <w:shd w:val="clear" w:color="auto" w:fill="auto"/>
          <w:lang w:val="en-US" w:eastAsia="zh-CN"/>
        </w:rPr>
        <w:t>合</w:t>
      </w:r>
      <w:bookmarkEnd w:id="10"/>
    </w:p>
    <w:p w14:paraId="2BA6E1D8">
      <w:pPr>
        <w:keepNext w:val="0"/>
        <w:keepLines w:val="0"/>
        <w:pageBreakBefore w:val="0"/>
        <w:widowControl w:val="0"/>
        <w:kinsoku/>
        <w:wordWrap/>
        <w:overflowPunct/>
        <w:topLinePunct w:val="0"/>
        <w:autoSpaceDE/>
        <w:autoSpaceDN/>
        <w:bidi w:val="0"/>
        <w:adjustRightInd w:val="0"/>
        <w:snapToGrid/>
        <w:spacing w:line="336" w:lineRule="auto"/>
        <w:ind w:right="0" w:rightChars="0"/>
        <w:jc w:val="center"/>
        <w:textAlignment w:val="auto"/>
        <w:outlineLvl w:val="0"/>
        <w:rPr>
          <w:rFonts w:hint="eastAsia" w:ascii="仿宋" w:hAnsi="仿宋" w:eastAsia="仿宋" w:cs="仿宋"/>
          <w:b/>
          <w:color w:val="auto"/>
          <w:sz w:val="52"/>
          <w:szCs w:val="52"/>
          <w:highlight w:val="none"/>
          <w:shd w:val="clear" w:color="auto" w:fill="auto"/>
          <w:lang w:val="en-US" w:eastAsia="zh-CN"/>
        </w:rPr>
      </w:pPr>
      <w:bookmarkStart w:id="11" w:name="_Toc28030"/>
      <w:r>
        <w:rPr>
          <w:rFonts w:hint="eastAsia" w:ascii="仿宋" w:hAnsi="仿宋" w:eastAsia="仿宋" w:cs="仿宋"/>
          <w:b/>
          <w:color w:val="auto"/>
          <w:sz w:val="52"/>
          <w:szCs w:val="52"/>
          <w:highlight w:val="none"/>
          <w:shd w:val="clear" w:color="auto" w:fill="auto"/>
          <w:lang w:val="en-US" w:eastAsia="zh-CN"/>
        </w:rPr>
        <w:t>同</w:t>
      </w:r>
      <w:bookmarkEnd w:id="5"/>
      <w:bookmarkEnd w:id="6"/>
      <w:bookmarkEnd w:id="7"/>
      <w:bookmarkEnd w:id="11"/>
    </w:p>
    <w:p w14:paraId="59DEB9A9">
      <w:pPr>
        <w:keepNext w:val="0"/>
        <w:keepLines w:val="0"/>
        <w:pageBreakBefore w:val="0"/>
        <w:widowControl w:val="0"/>
        <w:kinsoku/>
        <w:wordWrap/>
        <w:overflowPunct/>
        <w:topLinePunct w:val="0"/>
        <w:autoSpaceDE/>
        <w:autoSpaceDN/>
        <w:bidi w:val="0"/>
        <w:adjustRightInd w:val="0"/>
        <w:snapToGrid/>
        <w:spacing w:line="336" w:lineRule="auto"/>
        <w:ind w:right="0" w:rightChars="0"/>
        <w:jc w:val="center"/>
        <w:textAlignment w:val="auto"/>
        <w:rPr>
          <w:rFonts w:hint="eastAsia" w:ascii="仿宋" w:hAnsi="仿宋" w:eastAsia="仿宋" w:cs="仿宋"/>
          <w:b/>
          <w:color w:val="auto"/>
          <w:sz w:val="52"/>
          <w:szCs w:val="52"/>
          <w:highlight w:val="none"/>
          <w:shd w:val="clear" w:color="auto" w:fill="auto"/>
          <w:lang w:val="en-US" w:eastAsia="zh-CN"/>
        </w:rPr>
      </w:pPr>
    </w:p>
    <w:p w14:paraId="368FB489">
      <w:pPr>
        <w:keepNext w:val="0"/>
        <w:keepLines w:val="0"/>
        <w:pageBreakBefore w:val="0"/>
        <w:wordWrap/>
        <w:overflowPunct/>
        <w:topLinePunct w:val="0"/>
        <w:bidi w:val="0"/>
        <w:adjustRightInd w:val="0"/>
        <w:ind w:right="0" w:rightChars="0"/>
        <w:jc w:val="both"/>
        <w:rPr>
          <w:rFonts w:hint="eastAsia" w:ascii="仿宋" w:hAnsi="仿宋" w:eastAsia="仿宋" w:cs="仿宋"/>
          <w:b/>
          <w:bCs/>
          <w:color w:val="auto"/>
          <w:sz w:val="24"/>
          <w:szCs w:val="28"/>
          <w:highlight w:val="none"/>
          <w:shd w:val="clear" w:color="auto" w:fill="auto"/>
          <w:lang w:val="en-US" w:eastAsia="zh-CN"/>
        </w:rPr>
      </w:pPr>
    </w:p>
    <w:p w14:paraId="7B889EBA">
      <w:pPr>
        <w:keepNext w:val="0"/>
        <w:keepLines w:val="0"/>
        <w:pageBreakBefore w:val="0"/>
        <w:wordWrap/>
        <w:overflowPunct/>
        <w:topLinePunct w:val="0"/>
        <w:bidi w:val="0"/>
        <w:adjustRightInd w:val="0"/>
        <w:ind w:right="0" w:rightChars="0"/>
        <w:jc w:val="both"/>
        <w:rPr>
          <w:rFonts w:hint="eastAsia" w:ascii="仿宋" w:hAnsi="仿宋" w:eastAsia="仿宋" w:cs="仿宋"/>
          <w:b/>
          <w:bCs/>
          <w:color w:val="auto"/>
          <w:sz w:val="24"/>
          <w:szCs w:val="28"/>
          <w:highlight w:val="none"/>
          <w:shd w:val="clear" w:color="auto" w:fill="auto"/>
          <w:lang w:val="en-US" w:eastAsia="zh-CN"/>
        </w:rPr>
      </w:pPr>
    </w:p>
    <w:p w14:paraId="56D5EF02">
      <w:pPr>
        <w:keepNext w:val="0"/>
        <w:keepLines w:val="0"/>
        <w:pageBreakBefore w:val="0"/>
        <w:wordWrap/>
        <w:overflowPunct/>
        <w:topLinePunct w:val="0"/>
        <w:bidi w:val="0"/>
        <w:adjustRightInd w:val="0"/>
        <w:ind w:right="0" w:rightChars="0"/>
        <w:jc w:val="both"/>
        <w:rPr>
          <w:rFonts w:hint="eastAsia" w:ascii="仿宋" w:hAnsi="仿宋" w:eastAsia="仿宋" w:cs="仿宋"/>
          <w:b/>
          <w:bCs/>
          <w:color w:val="auto"/>
          <w:sz w:val="24"/>
          <w:szCs w:val="28"/>
          <w:highlight w:val="none"/>
          <w:shd w:val="clear" w:color="auto" w:fill="auto"/>
          <w:lang w:val="en-US" w:eastAsia="zh-CN"/>
        </w:rPr>
      </w:pPr>
    </w:p>
    <w:p w14:paraId="08DBCD1E">
      <w:pPr>
        <w:keepNext w:val="0"/>
        <w:keepLines w:val="0"/>
        <w:pageBreakBefore w:val="0"/>
        <w:widowControl w:val="0"/>
        <w:kinsoku/>
        <w:wordWrap/>
        <w:overflowPunct/>
        <w:topLinePunct w:val="0"/>
        <w:autoSpaceDE/>
        <w:autoSpaceDN/>
        <w:bidi w:val="0"/>
        <w:adjustRightInd w:val="0"/>
        <w:snapToGrid/>
        <w:ind w:right="0" w:rightChars="0" w:firstLine="1960" w:firstLineChars="700"/>
        <w:jc w:val="both"/>
        <w:textAlignment w:val="auto"/>
        <w:rPr>
          <w:rFonts w:hint="eastAsia" w:ascii="仿宋" w:hAnsi="仿宋" w:eastAsia="仿宋" w:cs="仿宋"/>
          <w:b w:val="0"/>
          <w:bCs w:val="0"/>
          <w:color w:val="auto"/>
          <w:sz w:val="28"/>
          <w:szCs w:val="28"/>
          <w:highlight w:val="none"/>
          <w:u w:val="single"/>
          <w:shd w:val="clear" w:color="auto" w:fill="auto"/>
          <w:lang w:val="en-US" w:eastAsia="zh-CN"/>
        </w:rPr>
      </w:pPr>
      <w:r>
        <w:rPr>
          <w:rFonts w:hint="eastAsia" w:ascii="仿宋" w:hAnsi="仿宋" w:eastAsia="仿宋" w:cs="仿宋"/>
          <w:b w:val="0"/>
          <w:bCs w:val="0"/>
          <w:color w:val="auto"/>
          <w:sz w:val="28"/>
          <w:szCs w:val="28"/>
          <w:highlight w:val="none"/>
          <w:shd w:val="clear" w:color="auto" w:fill="auto"/>
          <w:lang w:val="en-US" w:eastAsia="zh-CN"/>
        </w:rPr>
        <w:t>合同编号：</w:t>
      </w:r>
    </w:p>
    <w:p w14:paraId="486915B6">
      <w:pPr>
        <w:keepNext w:val="0"/>
        <w:keepLines w:val="0"/>
        <w:pageBreakBefore w:val="0"/>
        <w:widowControl w:val="0"/>
        <w:kinsoku/>
        <w:wordWrap/>
        <w:overflowPunct/>
        <w:topLinePunct w:val="0"/>
        <w:autoSpaceDE/>
        <w:autoSpaceDN/>
        <w:bidi w:val="0"/>
        <w:adjustRightInd w:val="0"/>
        <w:snapToGrid/>
        <w:ind w:right="0" w:rightChars="0" w:firstLine="1960" w:firstLineChars="700"/>
        <w:jc w:val="both"/>
        <w:textAlignment w:val="auto"/>
        <w:rPr>
          <w:rFonts w:hint="eastAsia" w:ascii="仿宋" w:hAnsi="仿宋" w:eastAsia="仿宋" w:cs="仿宋"/>
          <w:b w:val="0"/>
          <w:bCs w:val="0"/>
          <w:color w:val="auto"/>
          <w:sz w:val="28"/>
          <w:szCs w:val="28"/>
          <w:highlight w:val="none"/>
          <w:u w:val="single"/>
          <w:shd w:val="clear" w:color="auto" w:fill="auto"/>
          <w:lang w:val="en-US" w:eastAsia="zh-CN"/>
        </w:rPr>
      </w:pPr>
      <w:r>
        <w:rPr>
          <w:rFonts w:hint="eastAsia" w:ascii="仿宋" w:hAnsi="仿宋" w:eastAsia="仿宋" w:cs="仿宋"/>
          <w:b w:val="0"/>
          <w:bCs w:val="0"/>
          <w:color w:val="auto"/>
          <w:sz w:val="28"/>
          <w:szCs w:val="28"/>
          <w:highlight w:val="none"/>
          <w:shd w:val="clear" w:color="auto" w:fill="auto"/>
          <w:lang w:val="en-US" w:eastAsia="zh-CN"/>
        </w:rPr>
        <w:t>甲方（</w:t>
      </w:r>
      <w:r>
        <w:rPr>
          <w:rFonts w:hint="eastAsia" w:ascii="仿宋" w:hAnsi="仿宋" w:eastAsia="仿宋" w:cs="仿宋"/>
          <w:b w:val="0"/>
          <w:bCs w:val="0"/>
          <w:i w:val="0"/>
          <w:iCs w:val="0"/>
          <w:color w:val="auto"/>
          <w:sz w:val="28"/>
          <w:szCs w:val="28"/>
          <w:highlight w:val="none"/>
          <w:shd w:val="clear" w:color="auto" w:fill="auto"/>
          <w:lang w:val="en-US" w:eastAsia="zh-CN"/>
        </w:rPr>
        <w:t>发包</w:t>
      </w:r>
      <w:r>
        <w:rPr>
          <w:rFonts w:hint="eastAsia" w:ascii="仿宋" w:hAnsi="仿宋" w:eastAsia="仿宋" w:cs="仿宋"/>
          <w:b w:val="0"/>
          <w:bCs w:val="0"/>
          <w:color w:val="auto"/>
          <w:sz w:val="28"/>
          <w:szCs w:val="28"/>
          <w:highlight w:val="none"/>
          <w:shd w:val="clear" w:color="auto" w:fill="auto"/>
          <w:lang w:val="en-US" w:eastAsia="zh-CN"/>
        </w:rPr>
        <w:t>方）：东莞市中泰建安工程有限公司</w:t>
      </w:r>
    </w:p>
    <w:p w14:paraId="15B6E3F7">
      <w:pPr>
        <w:keepNext w:val="0"/>
        <w:keepLines w:val="0"/>
        <w:pageBreakBefore w:val="0"/>
        <w:widowControl w:val="0"/>
        <w:kinsoku/>
        <w:wordWrap/>
        <w:overflowPunct/>
        <w:topLinePunct w:val="0"/>
        <w:autoSpaceDE/>
        <w:autoSpaceDN/>
        <w:bidi w:val="0"/>
        <w:adjustRightInd w:val="0"/>
        <w:snapToGrid/>
        <w:ind w:right="0" w:rightChars="0" w:firstLine="1960" w:firstLineChars="700"/>
        <w:jc w:val="both"/>
        <w:textAlignment w:val="auto"/>
        <w:rPr>
          <w:rFonts w:hint="eastAsia" w:ascii="仿宋" w:hAnsi="仿宋" w:eastAsia="仿宋" w:cs="仿宋"/>
          <w:b w:val="0"/>
          <w:bCs w:val="0"/>
          <w:color w:val="auto"/>
          <w:sz w:val="28"/>
          <w:szCs w:val="28"/>
          <w:highlight w:val="none"/>
          <w:u w:val="single"/>
          <w:shd w:val="clear" w:color="auto" w:fill="auto"/>
          <w:lang w:val="en-US" w:eastAsia="zh-CN"/>
        </w:rPr>
      </w:pPr>
      <w:r>
        <w:rPr>
          <w:rFonts w:hint="eastAsia" w:ascii="仿宋" w:hAnsi="仿宋" w:eastAsia="仿宋" w:cs="仿宋"/>
          <w:b w:val="0"/>
          <w:bCs w:val="0"/>
          <w:color w:val="auto"/>
          <w:sz w:val="28"/>
          <w:szCs w:val="28"/>
          <w:highlight w:val="none"/>
          <w:shd w:val="clear" w:color="auto" w:fill="auto"/>
          <w:lang w:val="en-US" w:eastAsia="zh-CN"/>
        </w:rPr>
        <w:t xml:space="preserve">乙方（承包方）： </w:t>
      </w:r>
    </w:p>
    <w:p w14:paraId="60898E8D">
      <w:pPr>
        <w:keepNext w:val="0"/>
        <w:keepLines w:val="0"/>
        <w:pageBreakBefore w:val="0"/>
        <w:widowControl w:val="0"/>
        <w:kinsoku/>
        <w:wordWrap/>
        <w:overflowPunct/>
        <w:topLinePunct w:val="0"/>
        <w:autoSpaceDE/>
        <w:autoSpaceDN/>
        <w:bidi w:val="0"/>
        <w:adjustRightInd w:val="0"/>
        <w:snapToGrid/>
        <w:ind w:right="0" w:rightChars="0" w:firstLine="1960" w:firstLineChars="700"/>
        <w:jc w:val="both"/>
        <w:textAlignment w:val="auto"/>
        <w:rPr>
          <w:rFonts w:hint="eastAsia" w:ascii="仿宋" w:hAnsi="仿宋" w:eastAsia="仿宋" w:cs="仿宋"/>
          <w:b w:val="0"/>
          <w:bCs w:val="0"/>
          <w:color w:val="auto"/>
          <w:sz w:val="28"/>
          <w:szCs w:val="28"/>
          <w:highlight w:val="none"/>
          <w:u w:val="none"/>
          <w:shd w:val="clear" w:color="auto" w:fill="auto"/>
          <w:lang w:val="en-US" w:eastAsia="zh-CN"/>
        </w:rPr>
      </w:pPr>
      <w:r>
        <w:rPr>
          <w:rFonts w:hint="eastAsia" w:ascii="仿宋" w:hAnsi="仿宋" w:eastAsia="仿宋" w:cs="仿宋"/>
          <w:b w:val="0"/>
          <w:bCs w:val="0"/>
          <w:color w:val="auto"/>
          <w:sz w:val="28"/>
          <w:szCs w:val="28"/>
          <w:highlight w:val="none"/>
          <w:u w:val="none"/>
          <w:shd w:val="clear" w:color="auto" w:fill="auto"/>
          <w:lang w:val="en-US" w:eastAsia="zh-CN"/>
        </w:rPr>
        <w:t>签订日期：202</w:t>
      </w:r>
      <w:r>
        <w:rPr>
          <w:rFonts w:hint="eastAsia" w:ascii="仿宋" w:hAnsi="仿宋" w:eastAsia="仿宋" w:cs="仿宋"/>
          <w:b w:val="0"/>
          <w:b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color w:val="auto"/>
          <w:sz w:val="28"/>
          <w:szCs w:val="28"/>
          <w:highlight w:val="none"/>
          <w:u w:val="none"/>
          <w:shd w:val="clear" w:color="auto" w:fill="auto"/>
          <w:lang w:val="en-US" w:eastAsia="zh-CN"/>
        </w:rPr>
        <w:t>年</w:t>
      </w:r>
      <w:r>
        <w:rPr>
          <w:rFonts w:hint="eastAsia" w:ascii="仿宋" w:hAnsi="仿宋" w:eastAsia="仿宋" w:cs="仿宋"/>
          <w:b w:val="0"/>
          <w:b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color w:val="auto"/>
          <w:sz w:val="28"/>
          <w:szCs w:val="28"/>
          <w:highlight w:val="none"/>
          <w:u w:val="none"/>
          <w:shd w:val="clear" w:color="auto" w:fill="auto"/>
          <w:lang w:val="en-US" w:eastAsia="zh-CN"/>
        </w:rPr>
        <w:t>月</w:t>
      </w:r>
      <w:r>
        <w:rPr>
          <w:rFonts w:hint="eastAsia" w:ascii="仿宋" w:hAnsi="仿宋" w:eastAsia="仿宋" w:cs="仿宋"/>
          <w:b w:val="0"/>
          <w:b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color w:val="auto"/>
          <w:sz w:val="28"/>
          <w:szCs w:val="28"/>
          <w:highlight w:val="none"/>
          <w:u w:val="none"/>
          <w:shd w:val="clear" w:color="auto" w:fill="auto"/>
          <w:lang w:val="en-US" w:eastAsia="zh-CN"/>
        </w:rPr>
        <w:t>日</w:t>
      </w:r>
    </w:p>
    <w:p w14:paraId="0C04E076">
      <w:pPr>
        <w:keepNext w:val="0"/>
        <w:keepLines w:val="0"/>
        <w:pageBreakBefore w:val="0"/>
        <w:widowControl w:val="0"/>
        <w:kinsoku/>
        <w:wordWrap/>
        <w:overflowPunct/>
        <w:topLinePunct w:val="0"/>
        <w:autoSpaceDE/>
        <w:autoSpaceDN/>
        <w:bidi w:val="0"/>
        <w:adjustRightInd w:val="0"/>
        <w:snapToGrid/>
        <w:ind w:right="0" w:rightChars="0" w:firstLine="1960" w:firstLineChars="700"/>
        <w:jc w:val="both"/>
        <w:textAlignment w:val="auto"/>
        <w:rPr>
          <w:rFonts w:hint="eastAsia" w:ascii="仿宋" w:hAnsi="仿宋" w:eastAsia="仿宋" w:cs="仿宋"/>
          <w:b/>
          <w:bCs/>
          <w:color w:val="auto"/>
          <w:kern w:val="2"/>
          <w:sz w:val="32"/>
          <w:szCs w:val="32"/>
          <w:highlight w:val="none"/>
          <w:u w:val="none"/>
          <w:shd w:val="clear" w:color="auto" w:fill="auto"/>
          <w:lang w:val="en-US" w:eastAsia="zh-CN" w:bidi="ar-SA"/>
        </w:rPr>
        <w:sectPr>
          <w:headerReference r:id="rId3" w:type="default"/>
          <w:footerReference r:id="rId4" w:type="default"/>
          <w:pgSz w:w="11906" w:h="16838"/>
          <w:pgMar w:top="1440" w:right="1066" w:bottom="898" w:left="1180" w:header="737" w:footer="624" w:gutter="0"/>
          <w:pgBorders>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r>
        <w:rPr>
          <w:rFonts w:hint="eastAsia" w:ascii="仿宋" w:hAnsi="仿宋" w:eastAsia="仿宋" w:cs="仿宋"/>
          <w:b w:val="0"/>
          <w:bCs w:val="0"/>
          <w:color w:val="auto"/>
          <w:sz w:val="28"/>
          <w:szCs w:val="28"/>
          <w:highlight w:val="none"/>
          <w:u w:val="none"/>
          <w:shd w:val="clear" w:color="auto" w:fill="auto"/>
          <w:lang w:val="en-US" w:eastAsia="zh-CN"/>
        </w:rPr>
        <w:t>签订地点：广东东莞南城。</w:t>
      </w:r>
    </w:p>
    <w:p w14:paraId="39BF0A74">
      <w:pPr>
        <w:spacing w:before="0" w:after="0" w:line="240" w:lineRule="auto"/>
        <w:ind w:left="0" w:leftChars="0" w:right="0" w:rightChars="0" w:firstLine="0" w:firstLineChars="0"/>
        <w:jc w:val="center"/>
        <w:rPr>
          <w:rFonts w:hint="eastAsia" w:ascii="仿宋" w:hAnsi="仿宋" w:eastAsia="仿宋" w:cs="仿宋"/>
        </w:rPr>
      </w:pPr>
      <w:bookmarkStart w:id="12" w:name="_Toc4007"/>
      <w:r>
        <w:rPr>
          <w:rFonts w:hint="eastAsia" w:ascii="仿宋" w:hAnsi="仿宋" w:eastAsia="仿宋" w:cs="仿宋"/>
          <w:sz w:val="24"/>
          <w:szCs w:val="28"/>
        </w:rPr>
        <w:t>目录</w:t>
      </w:r>
    </w:p>
    <w:p w14:paraId="50753831">
      <w:pPr>
        <w:pStyle w:val="10"/>
        <w:tabs>
          <w:tab w:val="right" w:leader="dot" w:pos="9746"/>
        </w:tabs>
        <w:rPr>
          <w:rFonts w:hint="eastAsia" w:ascii="仿宋" w:hAnsi="仿宋" w:eastAsia="仿宋" w:cs="仿宋"/>
          <w:sz w:val="22"/>
          <w:szCs w:val="24"/>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TOC \o "1-2" \h \u </w:instrText>
      </w:r>
      <w:r>
        <w:rPr>
          <w:rFonts w:hint="eastAsia" w:ascii="仿宋" w:hAnsi="仿宋" w:eastAsia="仿宋" w:cs="仿宋"/>
          <w:sz w:val="22"/>
          <w:szCs w:val="24"/>
        </w:rPr>
        <w:fldChar w:fldCharType="separate"/>
      </w:r>
    </w:p>
    <w:p w14:paraId="15FD7888">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rPr>
      </w:pP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HYPERLINK \l _Toc17342 </w:instrText>
      </w:r>
      <w:r>
        <w:rPr>
          <w:rFonts w:hint="eastAsia" w:ascii="仿宋" w:hAnsi="仿宋" w:eastAsia="仿宋" w:cs="仿宋"/>
          <w:sz w:val="21"/>
          <w:szCs w:val="22"/>
        </w:rPr>
        <w:fldChar w:fldCharType="separate"/>
      </w:r>
      <w:r>
        <w:rPr>
          <w:rFonts w:hint="eastAsia" w:ascii="仿宋" w:hAnsi="仿宋" w:eastAsia="仿宋" w:cs="仿宋"/>
          <w:bCs/>
          <w:i w:val="0"/>
          <w:iCs w:val="0"/>
          <w:kern w:val="0"/>
          <w:sz w:val="21"/>
          <w:szCs w:val="28"/>
          <w:shd w:val="clear" w:color="auto" w:fill="auto"/>
        </w:rPr>
        <w:t xml:space="preserve">第一部分 </w:t>
      </w:r>
      <w:r>
        <w:rPr>
          <w:rFonts w:hint="eastAsia" w:ascii="仿宋" w:hAnsi="仿宋" w:eastAsia="仿宋" w:cs="仿宋"/>
          <w:bCs/>
          <w:i w:val="0"/>
          <w:iCs w:val="0"/>
          <w:kern w:val="0"/>
          <w:sz w:val="21"/>
          <w:szCs w:val="28"/>
          <w:highlight w:val="none"/>
          <w:shd w:val="clear" w:color="auto" w:fill="auto"/>
          <w:lang w:val="en-US" w:eastAsia="zh-CN"/>
        </w:rPr>
        <w:t>合同专用条款</w:t>
      </w:r>
      <w:r>
        <w:rPr>
          <w:rFonts w:hint="eastAsia" w:ascii="仿宋" w:hAnsi="仿宋" w:eastAsia="仿宋" w:cs="仿宋"/>
          <w:sz w:val="21"/>
          <w:szCs w:val="22"/>
        </w:rPr>
        <w:tab/>
      </w: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PAGEREF _Toc17342 \h </w:instrText>
      </w:r>
      <w:r>
        <w:rPr>
          <w:rFonts w:hint="eastAsia" w:ascii="仿宋" w:hAnsi="仿宋" w:eastAsia="仿宋" w:cs="仿宋"/>
          <w:sz w:val="21"/>
          <w:szCs w:val="22"/>
        </w:rPr>
        <w:fldChar w:fldCharType="separate"/>
      </w:r>
      <w:r>
        <w:rPr>
          <w:rFonts w:hint="eastAsia" w:ascii="仿宋" w:hAnsi="仿宋" w:eastAsia="仿宋" w:cs="仿宋"/>
          <w:sz w:val="21"/>
          <w:szCs w:val="22"/>
        </w:rPr>
        <w:t>2</w:t>
      </w:r>
      <w:r>
        <w:rPr>
          <w:rFonts w:hint="eastAsia" w:ascii="仿宋" w:hAnsi="仿宋" w:eastAsia="仿宋" w:cs="仿宋"/>
          <w:sz w:val="21"/>
          <w:szCs w:val="22"/>
        </w:rPr>
        <w:fldChar w:fldCharType="end"/>
      </w:r>
      <w:r>
        <w:rPr>
          <w:rFonts w:hint="eastAsia" w:ascii="仿宋" w:hAnsi="仿宋" w:eastAsia="仿宋" w:cs="仿宋"/>
          <w:sz w:val="21"/>
          <w:szCs w:val="22"/>
        </w:rPr>
        <w:fldChar w:fldCharType="end"/>
      </w:r>
    </w:p>
    <w:p w14:paraId="036D5327">
      <w:pPr>
        <w:pStyle w:val="11"/>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rPr>
      </w:pP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HYPERLINK \l _Toc1907 </w:instrText>
      </w:r>
      <w:r>
        <w:rPr>
          <w:rFonts w:hint="eastAsia" w:ascii="仿宋" w:hAnsi="仿宋" w:eastAsia="仿宋" w:cs="仿宋"/>
          <w:sz w:val="21"/>
          <w:szCs w:val="22"/>
        </w:rPr>
        <w:fldChar w:fldCharType="separate"/>
      </w:r>
      <w:r>
        <w:rPr>
          <w:rFonts w:hint="eastAsia" w:ascii="仿宋" w:hAnsi="仿宋" w:eastAsia="仿宋" w:cs="仿宋"/>
          <w:bCs/>
          <w:i w:val="0"/>
          <w:iCs w:val="0"/>
          <w:sz w:val="21"/>
          <w:szCs w:val="28"/>
          <w:highlight w:val="none"/>
          <w:shd w:val="clear" w:color="auto" w:fill="auto"/>
          <w:lang w:val="en-US" w:eastAsia="zh-CN"/>
        </w:rPr>
        <w:t>第一章</w:t>
      </w:r>
      <w:r>
        <w:rPr>
          <w:rFonts w:hint="eastAsia" w:ascii="仿宋" w:hAnsi="仿宋" w:eastAsia="仿宋" w:cs="仿宋"/>
          <w:bCs/>
          <w:i w:val="0"/>
          <w:iCs w:val="0"/>
          <w:sz w:val="21"/>
          <w:szCs w:val="28"/>
          <w:highlight w:val="none"/>
          <w:shd w:val="clear" w:color="auto" w:fill="auto"/>
        </w:rPr>
        <w:t>、项目概况</w:t>
      </w:r>
      <w:r>
        <w:rPr>
          <w:rFonts w:hint="eastAsia" w:ascii="仿宋" w:hAnsi="仿宋" w:eastAsia="仿宋" w:cs="仿宋"/>
          <w:sz w:val="21"/>
          <w:szCs w:val="22"/>
        </w:rPr>
        <w:tab/>
      </w: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PAGEREF _Toc1907 \h </w:instrText>
      </w:r>
      <w:r>
        <w:rPr>
          <w:rFonts w:hint="eastAsia" w:ascii="仿宋" w:hAnsi="仿宋" w:eastAsia="仿宋" w:cs="仿宋"/>
          <w:sz w:val="21"/>
          <w:szCs w:val="22"/>
        </w:rPr>
        <w:fldChar w:fldCharType="separate"/>
      </w:r>
      <w:r>
        <w:rPr>
          <w:rFonts w:hint="eastAsia" w:ascii="仿宋" w:hAnsi="仿宋" w:eastAsia="仿宋" w:cs="仿宋"/>
          <w:sz w:val="21"/>
          <w:szCs w:val="22"/>
        </w:rPr>
        <w:t>2</w:t>
      </w:r>
      <w:r>
        <w:rPr>
          <w:rFonts w:hint="eastAsia" w:ascii="仿宋" w:hAnsi="仿宋" w:eastAsia="仿宋" w:cs="仿宋"/>
          <w:sz w:val="21"/>
          <w:szCs w:val="22"/>
        </w:rPr>
        <w:fldChar w:fldCharType="end"/>
      </w:r>
      <w:r>
        <w:rPr>
          <w:rFonts w:hint="eastAsia" w:ascii="仿宋" w:hAnsi="仿宋" w:eastAsia="仿宋" w:cs="仿宋"/>
          <w:sz w:val="21"/>
          <w:szCs w:val="22"/>
        </w:rPr>
        <w:fldChar w:fldCharType="end"/>
      </w:r>
    </w:p>
    <w:p w14:paraId="099F2C9E">
      <w:pPr>
        <w:pStyle w:val="11"/>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rPr>
      </w:pP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HYPERLINK \l _Toc19803 </w:instrText>
      </w:r>
      <w:r>
        <w:rPr>
          <w:rFonts w:hint="eastAsia" w:ascii="仿宋" w:hAnsi="仿宋" w:eastAsia="仿宋" w:cs="仿宋"/>
          <w:sz w:val="21"/>
          <w:szCs w:val="22"/>
        </w:rPr>
        <w:fldChar w:fldCharType="separate"/>
      </w:r>
      <w:r>
        <w:rPr>
          <w:rFonts w:hint="eastAsia" w:ascii="仿宋" w:hAnsi="仿宋" w:eastAsia="仿宋" w:cs="仿宋"/>
          <w:bCs/>
          <w:i w:val="0"/>
          <w:iCs w:val="0"/>
          <w:sz w:val="21"/>
          <w:szCs w:val="28"/>
          <w:highlight w:val="none"/>
          <w:shd w:val="clear" w:color="auto" w:fill="auto"/>
          <w:lang w:val="en-US" w:eastAsia="zh-CN"/>
        </w:rPr>
        <w:t>第二章、承包方式</w:t>
      </w:r>
      <w:r>
        <w:rPr>
          <w:rFonts w:hint="eastAsia" w:ascii="仿宋" w:hAnsi="仿宋" w:eastAsia="仿宋" w:cs="仿宋"/>
          <w:sz w:val="21"/>
          <w:szCs w:val="22"/>
        </w:rPr>
        <w:tab/>
      </w: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PAGEREF _Toc19803 \h </w:instrText>
      </w:r>
      <w:r>
        <w:rPr>
          <w:rFonts w:hint="eastAsia" w:ascii="仿宋" w:hAnsi="仿宋" w:eastAsia="仿宋" w:cs="仿宋"/>
          <w:sz w:val="21"/>
          <w:szCs w:val="22"/>
        </w:rPr>
        <w:fldChar w:fldCharType="separate"/>
      </w:r>
      <w:r>
        <w:rPr>
          <w:rFonts w:hint="eastAsia" w:ascii="仿宋" w:hAnsi="仿宋" w:eastAsia="仿宋" w:cs="仿宋"/>
          <w:sz w:val="21"/>
          <w:szCs w:val="22"/>
        </w:rPr>
        <w:t>2</w:t>
      </w:r>
      <w:r>
        <w:rPr>
          <w:rFonts w:hint="eastAsia" w:ascii="仿宋" w:hAnsi="仿宋" w:eastAsia="仿宋" w:cs="仿宋"/>
          <w:sz w:val="21"/>
          <w:szCs w:val="22"/>
        </w:rPr>
        <w:fldChar w:fldCharType="end"/>
      </w:r>
      <w:r>
        <w:rPr>
          <w:rFonts w:hint="eastAsia" w:ascii="仿宋" w:hAnsi="仿宋" w:eastAsia="仿宋" w:cs="仿宋"/>
          <w:sz w:val="21"/>
          <w:szCs w:val="22"/>
        </w:rPr>
        <w:fldChar w:fldCharType="end"/>
      </w:r>
    </w:p>
    <w:p w14:paraId="7FCB0FC6">
      <w:pPr>
        <w:pStyle w:val="11"/>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rPr>
      </w:pP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HYPERLINK \l _Toc32765 </w:instrText>
      </w:r>
      <w:r>
        <w:rPr>
          <w:rFonts w:hint="eastAsia" w:ascii="仿宋" w:hAnsi="仿宋" w:eastAsia="仿宋" w:cs="仿宋"/>
          <w:sz w:val="21"/>
          <w:szCs w:val="22"/>
        </w:rPr>
        <w:fldChar w:fldCharType="separate"/>
      </w:r>
      <w:r>
        <w:rPr>
          <w:rFonts w:hint="eastAsia" w:ascii="仿宋" w:hAnsi="仿宋" w:eastAsia="仿宋" w:cs="仿宋"/>
          <w:bCs/>
          <w:i w:val="0"/>
          <w:iCs w:val="0"/>
          <w:sz w:val="21"/>
          <w:szCs w:val="28"/>
          <w:highlight w:val="none"/>
          <w:shd w:val="clear" w:color="auto" w:fill="auto"/>
          <w:lang w:val="en-US" w:eastAsia="zh-CN"/>
        </w:rPr>
        <w:t>第三章</w:t>
      </w:r>
      <w:r>
        <w:rPr>
          <w:rFonts w:hint="eastAsia" w:ascii="仿宋" w:hAnsi="仿宋" w:eastAsia="仿宋" w:cs="仿宋"/>
          <w:bCs/>
          <w:i w:val="0"/>
          <w:iCs w:val="0"/>
          <w:sz w:val="21"/>
          <w:szCs w:val="28"/>
          <w:highlight w:val="none"/>
          <w:shd w:val="clear" w:color="auto" w:fill="auto"/>
        </w:rPr>
        <w:t>、</w:t>
      </w:r>
      <w:r>
        <w:rPr>
          <w:rFonts w:hint="eastAsia" w:ascii="仿宋" w:hAnsi="仿宋" w:eastAsia="仿宋" w:cs="仿宋"/>
          <w:bCs/>
          <w:i w:val="0"/>
          <w:iCs w:val="0"/>
          <w:kern w:val="0"/>
          <w:sz w:val="21"/>
          <w:szCs w:val="28"/>
          <w:highlight w:val="none"/>
          <w:shd w:val="clear" w:color="auto" w:fill="auto"/>
        </w:rPr>
        <w:t>承包范围</w:t>
      </w:r>
      <w:r>
        <w:rPr>
          <w:rFonts w:hint="eastAsia" w:ascii="仿宋" w:hAnsi="仿宋" w:eastAsia="仿宋" w:cs="仿宋"/>
          <w:bCs/>
          <w:i w:val="0"/>
          <w:iCs w:val="0"/>
          <w:kern w:val="0"/>
          <w:sz w:val="21"/>
          <w:szCs w:val="28"/>
          <w:highlight w:val="none"/>
          <w:shd w:val="clear" w:color="auto" w:fill="auto"/>
          <w:lang w:eastAsia="zh-CN"/>
        </w:rPr>
        <w:t>及主要工程内容</w:t>
      </w:r>
      <w:r>
        <w:rPr>
          <w:rFonts w:hint="eastAsia" w:ascii="仿宋" w:hAnsi="仿宋" w:eastAsia="仿宋" w:cs="仿宋"/>
          <w:sz w:val="21"/>
          <w:szCs w:val="22"/>
        </w:rPr>
        <w:tab/>
      </w: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PAGEREF _Toc32765 \h </w:instrText>
      </w:r>
      <w:r>
        <w:rPr>
          <w:rFonts w:hint="eastAsia" w:ascii="仿宋" w:hAnsi="仿宋" w:eastAsia="仿宋" w:cs="仿宋"/>
          <w:sz w:val="21"/>
          <w:szCs w:val="22"/>
        </w:rPr>
        <w:fldChar w:fldCharType="separate"/>
      </w:r>
      <w:r>
        <w:rPr>
          <w:rFonts w:hint="eastAsia" w:ascii="仿宋" w:hAnsi="仿宋" w:eastAsia="仿宋" w:cs="仿宋"/>
          <w:sz w:val="21"/>
          <w:szCs w:val="22"/>
        </w:rPr>
        <w:t>3</w:t>
      </w:r>
      <w:r>
        <w:rPr>
          <w:rFonts w:hint="eastAsia" w:ascii="仿宋" w:hAnsi="仿宋" w:eastAsia="仿宋" w:cs="仿宋"/>
          <w:sz w:val="21"/>
          <w:szCs w:val="22"/>
        </w:rPr>
        <w:fldChar w:fldCharType="end"/>
      </w:r>
      <w:r>
        <w:rPr>
          <w:rFonts w:hint="eastAsia" w:ascii="仿宋" w:hAnsi="仿宋" w:eastAsia="仿宋" w:cs="仿宋"/>
          <w:sz w:val="21"/>
          <w:szCs w:val="22"/>
        </w:rPr>
        <w:fldChar w:fldCharType="end"/>
      </w:r>
    </w:p>
    <w:p w14:paraId="4E05D1EE">
      <w:pPr>
        <w:pStyle w:val="11"/>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rPr>
      </w:pP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HYPERLINK \l _Toc29878 </w:instrText>
      </w:r>
      <w:r>
        <w:rPr>
          <w:rFonts w:hint="eastAsia" w:ascii="仿宋" w:hAnsi="仿宋" w:eastAsia="仿宋" w:cs="仿宋"/>
          <w:sz w:val="21"/>
          <w:szCs w:val="22"/>
        </w:rPr>
        <w:fldChar w:fldCharType="separate"/>
      </w:r>
      <w:r>
        <w:rPr>
          <w:rFonts w:hint="eastAsia" w:ascii="仿宋" w:hAnsi="仿宋" w:eastAsia="仿宋" w:cs="仿宋"/>
          <w:bCs/>
          <w:i w:val="0"/>
          <w:iCs w:val="0"/>
          <w:sz w:val="21"/>
          <w:szCs w:val="28"/>
          <w:highlight w:val="none"/>
          <w:shd w:val="clear" w:color="auto" w:fill="auto"/>
          <w:lang w:val="en-US" w:eastAsia="zh-CN"/>
        </w:rPr>
        <w:t>第</w:t>
      </w:r>
      <w:r>
        <w:rPr>
          <w:rFonts w:hint="eastAsia" w:ascii="仿宋" w:hAnsi="仿宋" w:eastAsia="仿宋" w:cs="仿宋"/>
          <w:bCs/>
          <w:i w:val="0"/>
          <w:iCs w:val="0"/>
          <w:sz w:val="21"/>
          <w:szCs w:val="28"/>
          <w:highlight w:val="none"/>
          <w:shd w:val="clear" w:color="auto" w:fill="auto"/>
          <w:lang w:eastAsia="zh-CN"/>
        </w:rPr>
        <w:t>四</w:t>
      </w:r>
      <w:r>
        <w:rPr>
          <w:rFonts w:hint="eastAsia" w:ascii="仿宋" w:hAnsi="仿宋" w:eastAsia="仿宋" w:cs="仿宋"/>
          <w:bCs/>
          <w:i w:val="0"/>
          <w:iCs w:val="0"/>
          <w:sz w:val="21"/>
          <w:szCs w:val="28"/>
          <w:highlight w:val="none"/>
          <w:shd w:val="clear" w:color="auto" w:fill="auto"/>
          <w:lang w:val="en-US" w:eastAsia="zh-CN"/>
        </w:rPr>
        <w:t>章</w:t>
      </w:r>
      <w:r>
        <w:rPr>
          <w:rFonts w:hint="eastAsia" w:ascii="仿宋" w:hAnsi="仿宋" w:eastAsia="仿宋" w:cs="仿宋"/>
          <w:bCs/>
          <w:i w:val="0"/>
          <w:iCs w:val="0"/>
          <w:sz w:val="21"/>
          <w:szCs w:val="28"/>
          <w:highlight w:val="none"/>
          <w:shd w:val="clear" w:color="auto" w:fill="auto"/>
        </w:rPr>
        <w:t>、工期</w:t>
      </w:r>
      <w:r>
        <w:rPr>
          <w:rFonts w:hint="eastAsia" w:ascii="仿宋" w:hAnsi="仿宋" w:eastAsia="仿宋" w:cs="仿宋"/>
          <w:sz w:val="21"/>
          <w:szCs w:val="22"/>
        </w:rPr>
        <w:tab/>
      </w: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PAGEREF _Toc29878 \h </w:instrText>
      </w:r>
      <w:r>
        <w:rPr>
          <w:rFonts w:hint="eastAsia" w:ascii="仿宋" w:hAnsi="仿宋" w:eastAsia="仿宋" w:cs="仿宋"/>
          <w:sz w:val="21"/>
          <w:szCs w:val="22"/>
        </w:rPr>
        <w:fldChar w:fldCharType="separate"/>
      </w:r>
      <w:r>
        <w:rPr>
          <w:rFonts w:hint="eastAsia" w:ascii="仿宋" w:hAnsi="仿宋" w:eastAsia="仿宋" w:cs="仿宋"/>
          <w:sz w:val="21"/>
          <w:szCs w:val="22"/>
        </w:rPr>
        <w:t>15</w:t>
      </w:r>
      <w:r>
        <w:rPr>
          <w:rFonts w:hint="eastAsia" w:ascii="仿宋" w:hAnsi="仿宋" w:eastAsia="仿宋" w:cs="仿宋"/>
          <w:sz w:val="21"/>
          <w:szCs w:val="22"/>
        </w:rPr>
        <w:fldChar w:fldCharType="end"/>
      </w:r>
      <w:r>
        <w:rPr>
          <w:rFonts w:hint="eastAsia" w:ascii="仿宋" w:hAnsi="仿宋" w:eastAsia="仿宋" w:cs="仿宋"/>
          <w:sz w:val="21"/>
          <w:szCs w:val="22"/>
        </w:rPr>
        <w:fldChar w:fldCharType="end"/>
      </w:r>
    </w:p>
    <w:p w14:paraId="69E5BF65">
      <w:pPr>
        <w:pStyle w:val="11"/>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rPr>
      </w:pP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HYPERLINK \l _Toc25499 </w:instrText>
      </w:r>
      <w:r>
        <w:rPr>
          <w:rFonts w:hint="eastAsia" w:ascii="仿宋" w:hAnsi="仿宋" w:eastAsia="仿宋" w:cs="仿宋"/>
          <w:sz w:val="21"/>
          <w:szCs w:val="22"/>
        </w:rPr>
        <w:fldChar w:fldCharType="separate"/>
      </w:r>
      <w:r>
        <w:rPr>
          <w:rFonts w:hint="eastAsia" w:ascii="仿宋" w:hAnsi="仿宋" w:eastAsia="仿宋" w:cs="仿宋"/>
          <w:bCs/>
          <w:i w:val="0"/>
          <w:iCs w:val="0"/>
          <w:sz w:val="21"/>
          <w:szCs w:val="28"/>
          <w:highlight w:val="none"/>
          <w:shd w:val="clear" w:color="auto" w:fill="auto"/>
          <w:lang w:val="en-US" w:eastAsia="zh-CN"/>
        </w:rPr>
        <w:t>第五章、工程质量标准</w:t>
      </w:r>
      <w:r>
        <w:rPr>
          <w:rFonts w:hint="eastAsia" w:ascii="仿宋" w:hAnsi="仿宋" w:eastAsia="仿宋" w:cs="仿宋"/>
          <w:sz w:val="21"/>
          <w:szCs w:val="22"/>
        </w:rPr>
        <w:tab/>
      </w: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PAGEREF _Toc25499 \h </w:instrText>
      </w:r>
      <w:r>
        <w:rPr>
          <w:rFonts w:hint="eastAsia" w:ascii="仿宋" w:hAnsi="仿宋" w:eastAsia="仿宋" w:cs="仿宋"/>
          <w:sz w:val="21"/>
          <w:szCs w:val="22"/>
        </w:rPr>
        <w:fldChar w:fldCharType="separate"/>
      </w:r>
      <w:r>
        <w:rPr>
          <w:rFonts w:hint="eastAsia" w:ascii="仿宋" w:hAnsi="仿宋" w:eastAsia="仿宋" w:cs="仿宋"/>
          <w:sz w:val="21"/>
          <w:szCs w:val="22"/>
        </w:rPr>
        <w:t>15</w:t>
      </w:r>
      <w:r>
        <w:rPr>
          <w:rFonts w:hint="eastAsia" w:ascii="仿宋" w:hAnsi="仿宋" w:eastAsia="仿宋" w:cs="仿宋"/>
          <w:sz w:val="21"/>
          <w:szCs w:val="22"/>
        </w:rPr>
        <w:fldChar w:fldCharType="end"/>
      </w:r>
      <w:r>
        <w:rPr>
          <w:rFonts w:hint="eastAsia" w:ascii="仿宋" w:hAnsi="仿宋" w:eastAsia="仿宋" w:cs="仿宋"/>
          <w:sz w:val="21"/>
          <w:szCs w:val="22"/>
        </w:rPr>
        <w:fldChar w:fldCharType="end"/>
      </w:r>
    </w:p>
    <w:p w14:paraId="04A9E05B">
      <w:pPr>
        <w:pStyle w:val="11"/>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rPr>
      </w:pP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HYPERLINK \l _Toc5868 </w:instrText>
      </w:r>
      <w:r>
        <w:rPr>
          <w:rFonts w:hint="eastAsia" w:ascii="仿宋" w:hAnsi="仿宋" w:eastAsia="仿宋" w:cs="仿宋"/>
          <w:sz w:val="21"/>
          <w:szCs w:val="22"/>
        </w:rPr>
        <w:fldChar w:fldCharType="separate"/>
      </w:r>
      <w:r>
        <w:rPr>
          <w:rFonts w:hint="eastAsia" w:ascii="仿宋" w:hAnsi="仿宋" w:eastAsia="仿宋" w:cs="仿宋"/>
          <w:bCs/>
          <w:i w:val="0"/>
          <w:iCs w:val="0"/>
          <w:sz w:val="21"/>
          <w:szCs w:val="28"/>
          <w:highlight w:val="none"/>
          <w:shd w:val="clear" w:color="auto" w:fill="auto"/>
          <w:lang w:val="en-US" w:eastAsia="zh-CN"/>
        </w:rPr>
        <w:t>第</w:t>
      </w:r>
      <w:r>
        <w:rPr>
          <w:rFonts w:hint="eastAsia" w:ascii="仿宋" w:hAnsi="仿宋" w:eastAsia="仿宋" w:cs="仿宋"/>
          <w:bCs/>
          <w:i w:val="0"/>
          <w:iCs w:val="0"/>
          <w:sz w:val="21"/>
          <w:szCs w:val="28"/>
          <w:highlight w:val="none"/>
          <w:shd w:val="clear" w:color="auto" w:fill="auto"/>
          <w:lang w:eastAsia="zh-CN"/>
        </w:rPr>
        <w:t>六</w:t>
      </w:r>
      <w:r>
        <w:rPr>
          <w:rFonts w:hint="eastAsia" w:ascii="仿宋" w:hAnsi="仿宋" w:eastAsia="仿宋" w:cs="仿宋"/>
          <w:bCs/>
          <w:i w:val="0"/>
          <w:iCs w:val="0"/>
          <w:sz w:val="21"/>
          <w:szCs w:val="28"/>
          <w:highlight w:val="none"/>
          <w:shd w:val="clear" w:color="auto" w:fill="auto"/>
          <w:lang w:val="en-US" w:eastAsia="zh-CN"/>
        </w:rPr>
        <w:t>章</w:t>
      </w:r>
      <w:r>
        <w:rPr>
          <w:rFonts w:hint="eastAsia" w:ascii="仿宋" w:hAnsi="仿宋" w:eastAsia="仿宋" w:cs="仿宋"/>
          <w:bCs/>
          <w:i w:val="0"/>
          <w:iCs w:val="0"/>
          <w:sz w:val="21"/>
          <w:szCs w:val="28"/>
          <w:highlight w:val="none"/>
          <w:shd w:val="clear" w:color="auto" w:fill="auto"/>
        </w:rPr>
        <w:t>、合同价款</w:t>
      </w:r>
      <w:r>
        <w:rPr>
          <w:rFonts w:hint="eastAsia" w:ascii="仿宋" w:hAnsi="仿宋" w:eastAsia="仿宋" w:cs="仿宋"/>
          <w:sz w:val="21"/>
          <w:szCs w:val="22"/>
        </w:rPr>
        <w:tab/>
      </w: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PAGEREF _Toc5868 \h </w:instrText>
      </w:r>
      <w:r>
        <w:rPr>
          <w:rFonts w:hint="eastAsia" w:ascii="仿宋" w:hAnsi="仿宋" w:eastAsia="仿宋" w:cs="仿宋"/>
          <w:sz w:val="21"/>
          <w:szCs w:val="22"/>
        </w:rPr>
        <w:fldChar w:fldCharType="separate"/>
      </w:r>
      <w:r>
        <w:rPr>
          <w:rFonts w:hint="eastAsia" w:ascii="仿宋" w:hAnsi="仿宋" w:eastAsia="仿宋" w:cs="仿宋"/>
          <w:sz w:val="21"/>
          <w:szCs w:val="22"/>
        </w:rPr>
        <w:t>17</w:t>
      </w:r>
      <w:r>
        <w:rPr>
          <w:rFonts w:hint="eastAsia" w:ascii="仿宋" w:hAnsi="仿宋" w:eastAsia="仿宋" w:cs="仿宋"/>
          <w:sz w:val="21"/>
          <w:szCs w:val="22"/>
        </w:rPr>
        <w:fldChar w:fldCharType="end"/>
      </w:r>
      <w:r>
        <w:rPr>
          <w:rFonts w:hint="eastAsia" w:ascii="仿宋" w:hAnsi="仿宋" w:eastAsia="仿宋" w:cs="仿宋"/>
          <w:sz w:val="21"/>
          <w:szCs w:val="22"/>
        </w:rPr>
        <w:fldChar w:fldCharType="end"/>
      </w:r>
    </w:p>
    <w:p w14:paraId="3FC13A1C">
      <w:pPr>
        <w:pStyle w:val="11"/>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rPr>
      </w:pP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HYPERLINK \l _Toc14161 </w:instrText>
      </w:r>
      <w:r>
        <w:rPr>
          <w:rFonts w:hint="eastAsia" w:ascii="仿宋" w:hAnsi="仿宋" w:eastAsia="仿宋" w:cs="仿宋"/>
          <w:sz w:val="21"/>
          <w:szCs w:val="22"/>
        </w:rPr>
        <w:fldChar w:fldCharType="separate"/>
      </w:r>
      <w:r>
        <w:rPr>
          <w:rFonts w:hint="eastAsia" w:ascii="仿宋" w:hAnsi="仿宋" w:eastAsia="仿宋" w:cs="仿宋"/>
          <w:bCs/>
          <w:i w:val="0"/>
          <w:iCs w:val="0"/>
          <w:sz w:val="21"/>
          <w:szCs w:val="28"/>
          <w:highlight w:val="none"/>
          <w:shd w:val="clear" w:color="auto" w:fill="auto"/>
          <w:lang w:val="en-US" w:eastAsia="zh-CN"/>
        </w:rPr>
        <w:t>第七章、计量计价方式及结算方式（各组团按甲方要求分别独立结算）</w:t>
      </w:r>
      <w:r>
        <w:rPr>
          <w:rFonts w:hint="eastAsia" w:ascii="仿宋" w:hAnsi="仿宋" w:eastAsia="仿宋" w:cs="仿宋"/>
          <w:sz w:val="21"/>
          <w:szCs w:val="22"/>
        </w:rPr>
        <w:tab/>
      </w: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PAGEREF _Toc14161 \h </w:instrText>
      </w:r>
      <w:r>
        <w:rPr>
          <w:rFonts w:hint="eastAsia" w:ascii="仿宋" w:hAnsi="仿宋" w:eastAsia="仿宋" w:cs="仿宋"/>
          <w:sz w:val="21"/>
          <w:szCs w:val="22"/>
        </w:rPr>
        <w:fldChar w:fldCharType="separate"/>
      </w:r>
      <w:r>
        <w:rPr>
          <w:rFonts w:hint="eastAsia" w:ascii="仿宋" w:hAnsi="仿宋" w:eastAsia="仿宋" w:cs="仿宋"/>
          <w:sz w:val="21"/>
          <w:szCs w:val="22"/>
        </w:rPr>
        <w:t>18</w:t>
      </w:r>
      <w:r>
        <w:rPr>
          <w:rFonts w:hint="eastAsia" w:ascii="仿宋" w:hAnsi="仿宋" w:eastAsia="仿宋" w:cs="仿宋"/>
          <w:sz w:val="21"/>
          <w:szCs w:val="22"/>
        </w:rPr>
        <w:fldChar w:fldCharType="end"/>
      </w:r>
      <w:r>
        <w:rPr>
          <w:rFonts w:hint="eastAsia" w:ascii="仿宋" w:hAnsi="仿宋" w:eastAsia="仿宋" w:cs="仿宋"/>
          <w:sz w:val="21"/>
          <w:szCs w:val="22"/>
        </w:rPr>
        <w:fldChar w:fldCharType="end"/>
      </w:r>
    </w:p>
    <w:p w14:paraId="28DE0A19">
      <w:pPr>
        <w:pStyle w:val="11"/>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rPr>
      </w:pP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HYPERLINK \l _Toc365 </w:instrText>
      </w:r>
      <w:r>
        <w:rPr>
          <w:rFonts w:hint="eastAsia" w:ascii="仿宋" w:hAnsi="仿宋" w:eastAsia="仿宋" w:cs="仿宋"/>
          <w:sz w:val="21"/>
          <w:szCs w:val="22"/>
        </w:rPr>
        <w:fldChar w:fldCharType="separate"/>
      </w:r>
      <w:r>
        <w:rPr>
          <w:rFonts w:hint="eastAsia" w:ascii="仿宋" w:hAnsi="仿宋" w:eastAsia="仿宋" w:cs="仿宋"/>
          <w:bCs/>
          <w:i w:val="0"/>
          <w:iCs w:val="0"/>
          <w:sz w:val="21"/>
          <w:szCs w:val="28"/>
          <w:highlight w:val="none"/>
          <w:shd w:val="clear" w:color="auto" w:fill="auto"/>
          <w:lang w:val="en-US" w:eastAsia="zh-CN"/>
        </w:rPr>
        <w:t>第八章、</w:t>
      </w:r>
      <w:r>
        <w:rPr>
          <w:rFonts w:hint="eastAsia" w:ascii="仿宋" w:hAnsi="仿宋" w:eastAsia="仿宋" w:cs="仿宋"/>
          <w:bCs/>
          <w:i w:val="0"/>
          <w:iCs w:val="0"/>
          <w:sz w:val="21"/>
          <w:szCs w:val="28"/>
          <w:highlight w:val="none"/>
          <w:shd w:val="clear" w:color="auto" w:fill="auto"/>
        </w:rPr>
        <w:t>付款方式</w:t>
      </w:r>
      <w:r>
        <w:rPr>
          <w:rFonts w:hint="eastAsia" w:ascii="仿宋" w:hAnsi="仿宋" w:eastAsia="仿宋" w:cs="仿宋"/>
          <w:sz w:val="21"/>
          <w:szCs w:val="22"/>
        </w:rPr>
        <w:tab/>
      </w: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PAGEREF _Toc365 \h </w:instrText>
      </w:r>
      <w:r>
        <w:rPr>
          <w:rFonts w:hint="eastAsia" w:ascii="仿宋" w:hAnsi="仿宋" w:eastAsia="仿宋" w:cs="仿宋"/>
          <w:sz w:val="21"/>
          <w:szCs w:val="22"/>
        </w:rPr>
        <w:fldChar w:fldCharType="separate"/>
      </w:r>
      <w:r>
        <w:rPr>
          <w:rFonts w:hint="eastAsia" w:ascii="仿宋" w:hAnsi="仿宋" w:eastAsia="仿宋" w:cs="仿宋"/>
          <w:sz w:val="21"/>
          <w:szCs w:val="22"/>
        </w:rPr>
        <w:t>20</w:t>
      </w:r>
      <w:r>
        <w:rPr>
          <w:rFonts w:hint="eastAsia" w:ascii="仿宋" w:hAnsi="仿宋" w:eastAsia="仿宋" w:cs="仿宋"/>
          <w:sz w:val="21"/>
          <w:szCs w:val="22"/>
        </w:rPr>
        <w:fldChar w:fldCharType="end"/>
      </w:r>
      <w:r>
        <w:rPr>
          <w:rFonts w:hint="eastAsia" w:ascii="仿宋" w:hAnsi="仿宋" w:eastAsia="仿宋" w:cs="仿宋"/>
          <w:sz w:val="21"/>
          <w:szCs w:val="22"/>
        </w:rPr>
        <w:fldChar w:fldCharType="end"/>
      </w:r>
    </w:p>
    <w:p w14:paraId="1F83FD16">
      <w:pPr>
        <w:pStyle w:val="11"/>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rPr>
      </w:pP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HYPERLINK \l _Toc4094 </w:instrText>
      </w:r>
      <w:r>
        <w:rPr>
          <w:rFonts w:hint="eastAsia" w:ascii="仿宋" w:hAnsi="仿宋" w:eastAsia="仿宋" w:cs="仿宋"/>
          <w:sz w:val="21"/>
          <w:szCs w:val="22"/>
        </w:rPr>
        <w:fldChar w:fldCharType="separate"/>
      </w:r>
      <w:r>
        <w:rPr>
          <w:rFonts w:hint="eastAsia" w:ascii="仿宋" w:hAnsi="仿宋" w:eastAsia="仿宋" w:cs="仿宋"/>
          <w:bCs/>
          <w:i w:val="0"/>
          <w:iCs w:val="0"/>
          <w:sz w:val="21"/>
          <w:szCs w:val="28"/>
          <w:highlight w:val="none"/>
          <w:shd w:val="clear" w:color="auto" w:fill="auto"/>
          <w:lang w:val="en-US" w:eastAsia="zh-CN"/>
        </w:rPr>
        <w:t>第</w:t>
      </w:r>
      <w:r>
        <w:rPr>
          <w:rFonts w:hint="eastAsia" w:ascii="仿宋" w:hAnsi="仿宋" w:eastAsia="仿宋" w:cs="仿宋"/>
          <w:bCs/>
          <w:i w:val="0"/>
          <w:iCs w:val="0"/>
          <w:sz w:val="21"/>
          <w:szCs w:val="28"/>
          <w:highlight w:val="none"/>
          <w:shd w:val="clear" w:color="auto" w:fill="auto"/>
          <w:lang w:eastAsia="zh-CN"/>
        </w:rPr>
        <w:t>九</w:t>
      </w:r>
      <w:r>
        <w:rPr>
          <w:rFonts w:hint="eastAsia" w:ascii="仿宋" w:hAnsi="仿宋" w:eastAsia="仿宋" w:cs="仿宋"/>
          <w:bCs/>
          <w:i w:val="0"/>
          <w:iCs w:val="0"/>
          <w:sz w:val="21"/>
          <w:szCs w:val="28"/>
          <w:highlight w:val="none"/>
          <w:shd w:val="clear" w:color="auto" w:fill="auto"/>
          <w:lang w:val="en-US" w:eastAsia="zh-CN"/>
        </w:rPr>
        <w:t>章</w:t>
      </w:r>
      <w:r>
        <w:rPr>
          <w:rFonts w:hint="eastAsia" w:ascii="仿宋" w:hAnsi="仿宋" w:eastAsia="仿宋" w:cs="仿宋"/>
          <w:bCs/>
          <w:i w:val="0"/>
          <w:iCs w:val="0"/>
          <w:sz w:val="21"/>
          <w:szCs w:val="28"/>
          <w:highlight w:val="none"/>
          <w:shd w:val="clear" w:color="auto" w:fill="auto"/>
        </w:rPr>
        <w:t>、</w:t>
      </w:r>
      <w:r>
        <w:rPr>
          <w:rFonts w:hint="eastAsia" w:ascii="仿宋" w:hAnsi="仿宋" w:eastAsia="仿宋" w:cs="仿宋"/>
          <w:bCs/>
          <w:i w:val="0"/>
          <w:iCs w:val="0"/>
          <w:kern w:val="0"/>
          <w:sz w:val="21"/>
          <w:szCs w:val="28"/>
          <w:highlight w:val="none"/>
          <w:shd w:val="clear" w:color="auto" w:fill="auto"/>
        </w:rPr>
        <w:t>双方</w:t>
      </w:r>
      <w:r>
        <w:rPr>
          <w:rFonts w:hint="eastAsia" w:ascii="仿宋" w:hAnsi="仿宋" w:eastAsia="仿宋" w:cs="仿宋"/>
          <w:i w:val="0"/>
          <w:iCs w:val="0"/>
          <w:kern w:val="0"/>
          <w:sz w:val="21"/>
          <w:szCs w:val="28"/>
          <w:highlight w:val="none"/>
          <w:shd w:val="clear" w:color="auto" w:fill="auto"/>
        </w:rPr>
        <w:t>责任和权利</w:t>
      </w:r>
      <w:r>
        <w:rPr>
          <w:rFonts w:hint="eastAsia" w:ascii="仿宋" w:hAnsi="仿宋" w:eastAsia="仿宋" w:cs="仿宋"/>
          <w:sz w:val="21"/>
          <w:szCs w:val="22"/>
        </w:rPr>
        <w:tab/>
      </w: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PAGEREF _Toc4094 \h </w:instrText>
      </w:r>
      <w:r>
        <w:rPr>
          <w:rFonts w:hint="eastAsia" w:ascii="仿宋" w:hAnsi="仿宋" w:eastAsia="仿宋" w:cs="仿宋"/>
          <w:sz w:val="21"/>
          <w:szCs w:val="22"/>
        </w:rPr>
        <w:fldChar w:fldCharType="separate"/>
      </w:r>
      <w:r>
        <w:rPr>
          <w:rFonts w:hint="eastAsia" w:ascii="仿宋" w:hAnsi="仿宋" w:eastAsia="仿宋" w:cs="仿宋"/>
          <w:sz w:val="21"/>
          <w:szCs w:val="22"/>
        </w:rPr>
        <w:t>21</w:t>
      </w:r>
      <w:r>
        <w:rPr>
          <w:rFonts w:hint="eastAsia" w:ascii="仿宋" w:hAnsi="仿宋" w:eastAsia="仿宋" w:cs="仿宋"/>
          <w:sz w:val="21"/>
          <w:szCs w:val="22"/>
        </w:rPr>
        <w:fldChar w:fldCharType="end"/>
      </w:r>
      <w:r>
        <w:rPr>
          <w:rFonts w:hint="eastAsia" w:ascii="仿宋" w:hAnsi="仿宋" w:eastAsia="仿宋" w:cs="仿宋"/>
          <w:sz w:val="21"/>
          <w:szCs w:val="22"/>
        </w:rPr>
        <w:fldChar w:fldCharType="end"/>
      </w:r>
    </w:p>
    <w:p w14:paraId="21B80D66">
      <w:pPr>
        <w:pStyle w:val="11"/>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rPr>
      </w:pP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HYPERLINK \l _Toc24870 </w:instrText>
      </w:r>
      <w:r>
        <w:rPr>
          <w:rFonts w:hint="eastAsia" w:ascii="仿宋" w:hAnsi="仿宋" w:eastAsia="仿宋" w:cs="仿宋"/>
          <w:sz w:val="21"/>
          <w:szCs w:val="22"/>
        </w:rPr>
        <w:fldChar w:fldCharType="separate"/>
      </w:r>
      <w:r>
        <w:rPr>
          <w:rFonts w:hint="eastAsia" w:ascii="仿宋" w:hAnsi="仿宋" w:eastAsia="仿宋" w:cs="仿宋"/>
          <w:bCs/>
          <w:i w:val="0"/>
          <w:iCs w:val="0"/>
          <w:sz w:val="21"/>
          <w:szCs w:val="28"/>
          <w:highlight w:val="none"/>
          <w:shd w:val="clear" w:color="auto" w:fill="auto"/>
          <w:lang w:val="en-US" w:eastAsia="zh-CN"/>
        </w:rPr>
        <w:t>第</w:t>
      </w:r>
      <w:r>
        <w:rPr>
          <w:rFonts w:hint="eastAsia" w:ascii="仿宋" w:hAnsi="仿宋" w:eastAsia="仿宋" w:cs="仿宋"/>
          <w:bCs/>
          <w:i w:val="0"/>
          <w:iCs w:val="0"/>
          <w:sz w:val="21"/>
          <w:szCs w:val="28"/>
          <w:highlight w:val="none"/>
          <w:shd w:val="clear" w:color="auto" w:fill="auto"/>
          <w:lang w:eastAsia="zh-CN"/>
        </w:rPr>
        <w:t>十</w:t>
      </w:r>
      <w:r>
        <w:rPr>
          <w:rFonts w:hint="eastAsia" w:ascii="仿宋" w:hAnsi="仿宋" w:eastAsia="仿宋" w:cs="仿宋"/>
          <w:bCs/>
          <w:i w:val="0"/>
          <w:iCs w:val="0"/>
          <w:sz w:val="21"/>
          <w:szCs w:val="28"/>
          <w:highlight w:val="none"/>
          <w:shd w:val="clear" w:color="auto" w:fill="auto"/>
          <w:lang w:val="en-US" w:eastAsia="zh-CN"/>
        </w:rPr>
        <w:t>章</w:t>
      </w:r>
      <w:r>
        <w:rPr>
          <w:rFonts w:hint="eastAsia" w:ascii="仿宋" w:hAnsi="仿宋" w:eastAsia="仿宋" w:cs="仿宋"/>
          <w:bCs/>
          <w:i w:val="0"/>
          <w:iCs w:val="0"/>
          <w:sz w:val="21"/>
          <w:szCs w:val="28"/>
          <w:highlight w:val="none"/>
          <w:shd w:val="clear" w:color="auto" w:fill="auto"/>
        </w:rPr>
        <w:t>、</w:t>
      </w:r>
      <w:r>
        <w:rPr>
          <w:rFonts w:hint="eastAsia" w:ascii="仿宋" w:hAnsi="仿宋" w:eastAsia="仿宋" w:cs="仿宋"/>
          <w:i w:val="0"/>
          <w:iCs w:val="0"/>
          <w:sz w:val="21"/>
          <w:szCs w:val="28"/>
          <w:highlight w:val="none"/>
          <w:shd w:val="clear" w:color="auto" w:fill="auto"/>
          <w:lang w:eastAsia="zh-CN"/>
        </w:rPr>
        <w:t>甲供材料设备</w:t>
      </w:r>
      <w:r>
        <w:rPr>
          <w:rFonts w:hint="eastAsia" w:ascii="仿宋" w:hAnsi="仿宋" w:eastAsia="仿宋" w:cs="仿宋"/>
          <w:sz w:val="21"/>
          <w:szCs w:val="22"/>
        </w:rPr>
        <w:tab/>
      </w: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PAGEREF _Toc24870 \h </w:instrText>
      </w:r>
      <w:r>
        <w:rPr>
          <w:rFonts w:hint="eastAsia" w:ascii="仿宋" w:hAnsi="仿宋" w:eastAsia="仿宋" w:cs="仿宋"/>
          <w:sz w:val="21"/>
          <w:szCs w:val="22"/>
        </w:rPr>
        <w:fldChar w:fldCharType="separate"/>
      </w:r>
      <w:r>
        <w:rPr>
          <w:rFonts w:hint="eastAsia" w:ascii="仿宋" w:hAnsi="仿宋" w:eastAsia="仿宋" w:cs="仿宋"/>
          <w:sz w:val="21"/>
          <w:szCs w:val="22"/>
        </w:rPr>
        <w:t>21</w:t>
      </w:r>
      <w:r>
        <w:rPr>
          <w:rFonts w:hint="eastAsia" w:ascii="仿宋" w:hAnsi="仿宋" w:eastAsia="仿宋" w:cs="仿宋"/>
          <w:sz w:val="21"/>
          <w:szCs w:val="22"/>
        </w:rPr>
        <w:fldChar w:fldCharType="end"/>
      </w:r>
      <w:r>
        <w:rPr>
          <w:rFonts w:hint="eastAsia" w:ascii="仿宋" w:hAnsi="仿宋" w:eastAsia="仿宋" w:cs="仿宋"/>
          <w:sz w:val="21"/>
          <w:szCs w:val="22"/>
        </w:rPr>
        <w:fldChar w:fldCharType="end"/>
      </w:r>
    </w:p>
    <w:p w14:paraId="53AB634B">
      <w:pPr>
        <w:pStyle w:val="11"/>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rPr>
      </w:pP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HYPERLINK \l _Toc20079 </w:instrText>
      </w:r>
      <w:r>
        <w:rPr>
          <w:rFonts w:hint="eastAsia" w:ascii="仿宋" w:hAnsi="仿宋" w:eastAsia="仿宋" w:cs="仿宋"/>
          <w:sz w:val="21"/>
          <w:szCs w:val="22"/>
        </w:rPr>
        <w:fldChar w:fldCharType="separate"/>
      </w:r>
      <w:r>
        <w:rPr>
          <w:rFonts w:hint="eastAsia" w:ascii="仿宋" w:hAnsi="仿宋" w:eastAsia="仿宋" w:cs="仿宋"/>
          <w:bCs/>
          <w:i w:val="0"/>
          <w:iCs w:val="0"/>
          <w:sz w:val="21"/>
          <w:szCs w:val="28"/>
          <w:highlight w:val="none"/>
          <w:shd w:val="clear" w:color="auto" w:fill="auto"/>
          <w:lang w:val="en-US" w:eastAsia="zh-CN"/>
        </w:rPr>
        <w:t>第</w:t>
      </w:r>
      <w:r>
        <w:rPr>
          <w:rFonts w:hint="eastAsia" w:ascii="仿宋" w:hAnsi="仿宋" w:eastAsia="仿宋" w:cs="仿宋"/>
          <w:bCs/>
          <w:i w:val="0"/>
          <w:iCs w:val="0"/>
          <w:sz w:val="21"/>
          <w:szCs w:val="28"/>
          <w:highlight w:val="none"/>
          <w:shd w:val="clear" w:color="auto" w:fill="auto"/>
        </w:rPr>
        <w:t>十</w:t>
      </w:r>
      <w:r>
        <w:rPr>
          <w:rFonts w:hint="eastAsia" w:ascii="仿宋" w:hAnsi="仿宋" w:eastAsia="仿宋" w:cs="仿宋"/>
          <w:bCs/>
          <w:i w:val="0"/>
          <w:iCs w:val="0"/>
          <w:sz w:val="21"/>
          <w:szCs w:val="28"/>
          <w:highlight w:val="none"/>
          <w:shd w:val="clear" w:color="auto" w:fill="auto"/>
          <w:lang w:val="en-US" w:eastAsia="zh-CN"/>
        </w:rPr>
        <w:t>一章</w:t>
      </w:r>
      <w:r>
        <w:rPr>
          <w:rFonts w:hint="eastAsia" w:ascii="仿宋" w:hAnsi="仿宋" w:eastAsia="仿宋" w:cs="仿宋"/>
          <w:bCs/>
          <w:i w:val="0"/>
          <w:iCs w:val="0"/>
          <w:sz w:val="21"/>
          <w:szCs w:val="28"/>
          <w:highlight w:val="none"/>
          <w:shd w:val="clear" w:color="auto" w:fill="auto"/>
        </w:rPr>
        <w:t>、验收及保修</w:t>
      </w:r>
      <w:r>
        <w:rPr>
          <w:rFonts w:hint="eastAsia" w:ascii="仿宋" w:hAnsi="仿宋" w:eastAsia="仿宋" w:cs="仿宋"/>
          <w:sz w:val="21"/>
          <w:szCs w:val="22"/>
        </w:rPr>
        <w:tab/>
      </w: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PAGEREF _Toc20079 \h </w:instrText>
      </w:r>
      <w:r>
        <w:rPr>
          <w:rFonts w:hint="eastAsia" w:ascii="仿宋" w:hAnsi="仿宋" w:eastAsia="仿宋" w:cs="仿宋"/>
          <w:sz w:val="21"/>
          <w:szCs w:val="22"/>
        </w:rPr>
        <w:fldChar w:fldCharType="separate"/>
      </w:r>
      <w:r>
        <w:rPr>
          <w:rFonts w:hint="eastAsia" w:ascii="仿宋" w:hAnsi="仿宋" w:eastAsia="仿宋" w:cs="仿宋"/>
          <w:sz w:val="21"/>
          <w:szCs w:val="22"/>
        </w:rPr>
        <w:t>23</w:t>
      </w:r>
      <w:r>
        <w:rPr>
          <w:rFonts w:hint="eastAsia" w:ascii="仿宋" w:hAnsi="仿宋" w:eastAsia="仿宋" w:cs="仿宋"/>
          <w:sz w:val="21"/>
          <w:szCs w:val="22"/>
        </w:rPr>
        <w:fldChar w:fldCharType="end"/>
      </w:r>
      <w:r>
        <w:rPr>
          <w:rFonts w:hint="eastAsia" w:ascii="仿宋" w:hAnsi="仿宋" w:eastAsia="仿宋" w:cs="仿宋"/>
          <w:sz w:val="21"/>
          <w:szCs w:val="22"/>
        </w:rPr>
        <w:fldChar w:fldCharType="end"/>
      </w:r>
    </w:p>
    <w:p w14:paraId="712ABD81">
      <w:pPr>
        <w:pStyle w:val="11"/>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rPr>
      </w:pP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HYPERLINK \l _Toc10814 </w:instrText>
      </w:r>
      <w:r>
        <w:rPr>
          <w:rFonts w:hint="eastAsia" w:ascii="仿宋" w:hAnsi="仿宋" w:eastAsia="仿宋" w:cs="仿宋"/>
          <w:sz w:val="21"/>
          <w:szCs w:val="22"/>
        </w:rPr>
        <w:fldChar w:fldCharType="separate"/>
      </w:r>
      <w:r>
        <w:rPr>
          <w:rFonts w:hint="eastAsia" w:ascii="仿宋" w:hAnsi="仿宋" w:eastAsia="仿宋" w:cs="仿宋"/>
          <w:bCs/>
          <w:i w:val="0"/>
          <w:iCs w:val="0"/>
          <w:sz w:val="21"/>
          <w:szCs w:val="28"/>
          <w:highlight w:val="none"/>
          <w:shd w:val="clear" w:color="auto" w:fill="auto"/>
          <w:lang w:val="en-US" w:eastAsia="zh-CN"/>
        </w:rPr>
        <w:t>第</w:t>
      </w:r>
      <w:r>
        <w:rPr>
          <w:rFonts w:hint="eastAsia" w:ascii="仿宋" w:hAnsi="仿宋" w:eastAsia="仿宋" w:cs="仿宋"/>
          <w:bCs/>
          <w:i w:val="0"/>
          <w:iCs w:val="0"/>
          <w:sz w:val="21"/>
          <w:szCs w:val="28"/>
          <w:highlight w:val="none"/>
          <w:shd w:val="clear" w:color="auto" w:fill="auto"/>
        </w:rPr>
        <w:t>十</w:t>
      </w:r>
      <w:r>
        <w:rPr>
          <w:rFonts w:hint="eastAsia" w:ascii="仿宋" w:hAnsi="仿宋" w:eastAsia="仿宋" w:cs="仿宋"/>
          <w:bCs/>
          <w:i w:val="0"/>
          <w:iCs w:val="0"/>
          <w:sz w:val="21"/>
          <w:szCs w:val="28"/>
          <w:highlight w:val="none"/>
          <w:shd w:val="clear" w:color="auto" w:fill="auto"/>
          <w:lang w:val="en-US" w:eastAsia="zh-CN"/>
        </w:rPr>
        <w:t>二章</w:t>
      </w:r>
      <w:r>
        <w:rPr>
          <w:rFonts w:hint="eastAsia" w:ascii="仿宋" w:hAnsi="仿宋" w:eastAsia="仿宋" w:cs="仿宋"/>
          <w:bCs/>
          <w:i w:val="0"/>
          <w:iCs w:val="0"/>
          <w:sz w:val="21"/>
          <w:szCs w:val="28"/>
          <w:highlight w:val="none"/>
          <w:shd w:val="clear" w:color="auto" w:fill="auto"/>
        </w:rPr>
        <w:t>、其他</w:t>
      </w:r>
      <w:r>
        <w:rPr>
          <w:rFonts w:hint="eastAsia" w:ascii="仿宋" w:hAnsi="仿宋" w:eastAsia="仿宋" w:cs="仿宋"/>
          <w:sz w:val="21"/>
          <w:szCs w:val="22"/>
        </w:rPr>
        <w:tab/>
      </w: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PAGEREF _Toc10814 \h </w:instrText>
      </w:r>
      <w:r>
        <w:rPr>
          <w:rFonts w:hint="eastAsia" w:ascii="仿宋" w:hAnsi="仿宋" w:eastAsia="仿宋" w:cs="仿宋"/>
          <w:sz w:val="21"/>
          <w:szCs w:val="22"/>
        </w:rPr>
        <w:fldChar w:fldCharType="separate"/>
      </w:r>
      <w:r>
        <w:rPr>
          <w:rFonts w:hint="eastAsia" w:ascii="仿宋" w:hAnsi="仿宋" w:eastAsia="仿宋" w:cs="仿宋"/>
          <w:sz w:val="21"/>
          <w:szCs w:val="22"/>
        </w:rPr>
        <w:t>23</w:t>
      </w:r>
      <w:r>
        <w:rPr>
          <w:rFonts w:hint="eastAsia" w:ascii="仿宋" w:hAnsi="仿宋" w:eastAsia="仿宋" w:cs="仿宋"/>
          <w:sz w:val="21"/>
          <w:szCs w:val="22"/>
        </w:rPr>
        <w:fldChar w:fldCharType="end"/>
      </w:r>
      <w:r>
        <w:rPr>
          <w:rFonts w:hint="eastAsia" w:ascii="仿宋" w:hAnsi="仿宋" w:eastAsia="仿宋" w:cs="仿宋"/>
          <w:sz w:val="21"/>
          <w:szCs w:val="22"/>
        </w:rPr>
        <w:fldChar w:fldCharType="end"/>
      </w:r>
    </w:p>
    <w:p w14:paraId="22958251">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rPr>
      </w:pP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HYPERLINK \l _Toc10561 </w:instrText>
      </w:r>
      <w:r>
        <w:rPr>
          <w:rFonts w:hint="eastAsia" w:ascii="仿宋" w:hAnsi="仿宋" w:eastAsia="仿宋" w:cs="仿宋"/>
          <w:sz w:val="21"/>
          <w:szCs w:val="22"/>
        </w:rPr>
        <w:fldChar w:fldCharType="separate"/>
      </w:r>
      <w:r>
        <w:rPr>
          <w:rFonts w:hint="eastAsia" w:ascii="仿宋" w:hAnsi="仿宋" w:eastAsia="仿宋" w:cs="仿宋"/>
          <w:bCs/>
          <w:i w:val="0"/>
          <w:iCs w:val="0"/>
          <w:kern w:val="0"/>
          <w:sz w:val="21"/>
          <w:szCs w:val="28"/>
          <w:shd w:val="clear" w:color="auto" w:fill="auto"/>
          <w:lang w:val="en-US" w:eastAsia="zh-CN"/>
        </w:rPr>
        <w:t xml:space="preserve">第二部分 </w:t>
      </w:r>
      <w:r>
        <w:rPr>
          <w:rFonts w:hint="eastAsia" w:ascii="仿宋" w:hAnsi="仿宋" w:eastAsia="仿宋" w:cs="仿宋"/>
          <w:bCs/>
          <w:i w:val="0"/>
          <w:iCs w:val="0"/>
          <w:kern w:val="0"/>
          <w:sz w:val="21"/>
          <w:szCs w:val="28"/>
          <w:highlight w:val="none"/>
          <w:shd w:val="clear" w:color="auto" w:fill="auto"/>
          <w:lang w:val="en-US" w:eastAsia="zh-CN"/>
        </w:rPr>
        <w:t>合同通用条款</w:t>
      </w:r>
      <w:r>
        <w:rPr>
          <w:rFonts w:hint="eastAsia" w:ascii="仿宋" w:hAnsi="仿宋" w:eastAsia="仿宋" w:cs="仿宋"/>
          <w:sz w:val="21"/>
          <w:szCs w:val="22"/>
        </w:rPr>
        <w:tab/>
      </w: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PAGEREF _Toc10561 \h </w:instrText>
      </w:r>
      <w:r>
        <w:rPr>
          <w:rFonts w:hint="eastAsia" w:ascii="仿宋" w:hAnsi="仿宋" w:eastAsia="仿宋" w:cs="仿宋"/>
          <w:sz w:val="21"/>
          <w:szCs w:val="22"/>
        </w:rPr>
        <w:fldChar w:fldCharType="separate"/>
      </w:r>
      <w:r>
        <w:rPr>
          <w:rFonts w:hint="eastAsia" w:ascii="仿宋" w:hAnsi="仿宋" w:eastAsia="仿宋" w:cs="仿宋"/>
          <w:sz w:val="21"/>
          <w:szCs w:val="22"/>
        </w:rPr>
        <w:t>25</w:t>
      </w:r>
      <w:r>
        <w:rPr>
          <w:rFonts w:hint="eastAsia" w:ascii="仿宋" w:hAnsi="仿宋" w:eastAsia="仿宋" w:cs="仿宋"/>
          <w:sz w:val="21"/>
          <w:szCs w:val="22"/>
        </w:rPr>
        <w:fldChar w:fldCharType="end"/>
      </w:r>
      <w:r>
        <w:rPr>
          <w:rFonts w:hint="eastAsia" w:ascii="仿宋" w:hAnsi="仿宋" w:eastAsia="仿宋" w:cs="仿宋"/>
          <w:sz w:val="21"/>
          <w:szCs w:val="22"/>
        </w:rPr>
        <w:fldChar w:fldCharType="end"/>
      </w:r>
    </w:p>
    <w:p w14:paraId="43ECF439">
      <w:pPr>
        <w:pStyle w:val="11"/>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rPr>
      </w:pP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HYPERLINK \l _Toc30935 </w:instrText>
      </w:r>
      <w:r>
        <w:rPr>
          <w:rFonts w:hint="eastAsia" w:ascii="仿宋" w:hAnsi="仿宋" w:eastAsia="仿宋" w:cs="仿宋"/>
          <w:sz w:val="21"/>
          <w:szCs w:val="22"/>
        </w:rPr>
        <w:fldChar w:fldCharType="separate"/>
      </w:r>
      <w:r>
        <w:rPr>
          <w:rFonts w:hint="eastAsia" w:ascii="仿宋" w:hAnsi="仿宋" w:eastAsia="仿宋" w:cs="仿宋"/>
          <w:bCs/>
          <w:i w:val="0"/>
          <w:iCs w:val="0"/>
          <w:sz w:val="21"/>
          <w:szCs w:val="28"/>
          <w:highlight w:val="none"/>
          <w:shd w:val="clear" w:color="auto" w:fill="auto"/>
          <w:lang w:val="en-US" w:eastAsia="zh-CN"/>
        </w:rPr>
        <w:t>第一章、承包方式</w:t>
      </w:r>
      <w:r>
        <w:rPr>
          <w:rFonts w:hint="eastAsia" w:ascii="仿宋" w:hAnsi="仿宋" w:eastAsia="仿宋" w:cs="仿宋"/>
          <w:sz w:val="21"/>
          <w:szCs w:val="22"/>
        </w:rPr>
        <w:tab/>
      </w: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PAGEREF _Toc30935 \h </w:instrText>
      </w:r>
      <w:r>
        <w:rPr>
          <w:rFonts w:hint="eastAsia" w:ascii="仿宋" w:hAnsi="仿宋" w:eastAsia="仿宋" w:cs="仿宋"/>
          <w:sz w:val="21"/>
          <w:szCs w:val="22"/>
        </w:rPr>
        <w:fldChar w:fldCharType="separate"/>
      </w:r>
      <w:r>
        <w:rPr>
          <w:rFonts w:hint="eastAsia" w:ascii="仿宋" w:hAnsi="仿宋" w:eastAsia="仿宋" w:cs="仿宋"/>
          <w:sz w:val="21"/>
          <w:szCs w:val="22"/>
        </w:rPr>
        <w:t>25</w:t>
      </w:r>
      <w:r>
        <w:rPr>
          <w:rFonts w:hint="eastAsia" w:ascii="仿宋" w:hAnsi="仿宋" w:eastAsia="仿宋" w:cs="仿宋"/>
          <w:sz w:val="21"/>
          <w:szCs w:val="22"/>
        </w:rPr>
        <w:fldChar w:fldCharType="end"/>
      </w:r>
      <w:r>
        <w:rPr>
          <w:rFonts w:hint="eastAsia" w:ascii="仿宋" w:hAnsi="仿宋" w:eastAsia="仿宋" w:cs="仿宋"/>
          <w:sz w:val="21"/>
          <w:szCs w:val="22"/>
        </w:rPr>
        <w:fldChar w:fldCharType="end"/>
      </w:r>
    </w:p>
    <w:p w14:paraId="1E8A36F4">
      <w:pPr>
        <w:pStyle w:val="11"/>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rPr>
      </w:pP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HYPERLINK \l _Toc22631 </w:instrText>
      </w:r>
      <w:r>
        <w:rPr>
          <w:rFonts w:hint="eastAsia" w:ascii="仿宋" w:hAnsi="仿宋" w:eastAsia="仿宋" w:cs="仿宋"/>
          <w:sz w:val="21"/>
          <w:szCs w:val="22"/>
        </w:rPr>
        <w:fldChar w:fldCharType="separate"/>
      </w:r>
      <w:r>
        <w:rPr>
          <w:rFonts w:hint="eastAsia" w:ascii="仿宋" w:hAnsi="仿宋" w:eastAsia="仿宋" w:cs="仿宋"/>
          <w:bCs/>
          <w:i w:val="0"/>
          <w:iCs w:val="0"/>
          <w:sz w:val="21"/>
          <w:szCs w:val="28"/>
          <w:highlight w:val="none"/>
          <w:shd w:val="clear" w:color="auto" w:fill="auto"/>
          <w:lang w:val="en-US" w:eastAsia="zh-CN"/>
        </w:rPr>
        <w:t>第二章、承包范围及主要工程内容</w:t>
      </w:r>
      <w:r>
        <w:rPr>
          <w:rFonts w:hint="eastAsia" w:ascii="仿宋" w:hAnsi="仿宋" w:eastAsia="仿宋" w:cs="仿宋"/>
          <w:sz w:val="21"/>
          <w:szCs w:val="22"/>
        </w:rPr>
        <w:tab/>
      </w: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PAGEREF _Toc22631 \h </w:instrText>
      </w:r>
      <w:r>
        <w:rPr>
          <w:rFonts w:hint="eastAsia" w:ascii="仿宋" w:hAnsi="仿宋" w:eastAsia="仿宋" w:cs="仿宋"/>
          <w:sz w:val="21"/>
          <w:szCs w:val="22"/>
        </w:rPr>
        <w:fldChar w:fldCharType="separate"/>
      </w:r>
      <w:r>
        <w:rPr>
          <w:rFonts w:hint="eastAsia" w:ascii="仿宋" w:hAnsi="仿宋" w:eastAsia="仿宋" w:cs="仿宋"/>
          <w:sz w:val="21"/>
          <w:szCs w:val="22"/>
        </w:rPr>
        <w:t>25</w:t>
      </w:r>
      <w:r>
        <w:rPr>
          <w:rFonts w:hint="eastAsia" w:ascii="仿宋" w:hAnsi="仿宋" w:eastAsia="仿宋" w:cs="仿宋"/>
          <w:sz w:val="21"/>
          <w:szCs w:val="22"/>
        </w:rPr>
        <w:fldChar w:fldCharType="end"/>
      </w:r>
      <w:r>
        <w:rPr>
          <w:rFonts w:hint="eastAsia" w:ascii="仿宋" w:hAnsi="仿宋" w:eastAsia="仿宋" w:cs="仿宋"/>
          <w:sz w:val="21"/>
          <w:szCs w:val="22"/>
        </w:rPr>
        <w:fldChar w:fldCharType="end"/>
      </w:r>
    </w:p>
    <w:p w14:paraId="528021EC">
      <w:pPr>
        <w:pStyle w:val="11"/>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rPr>
      </w:pP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HYPERLINK \l _Toc29231 </w:instrText>
      </w:r>
      <w:r>
        <w:rPr>
          <w:rFonts w:hint="eastAsia" w:ascii="仿宋" w:hAnsi="仿宋" w:eastAsia="仿宋" w:cs="仿宋"/>
          <w:sz w:val="21"/>
          <w:szCs w:val="22"/>
        </w:rPr>
        <w:fldChar w:fldCharType="separate"/>
      </w:r>
      <w:r>
        <w:rPr>
          <w:rFonts w:hint="eastAsia" w:ascii="仿宋" w:hAnsi="仿宋" w:eastAsia="仿宋" w:cs="仿宋"/>
          <w:bCs/>
          <w:i w:val="0"/>
          <w:iCs w:val="0"/>
          <w:sz w:val="21"/>
          <w:szCs w:val="28"/>
          <w:highlight w:val="none"/>
          <w:shd w:val="clear" w:color="auto" w:fill="auto"/>
          <w:lang w:val="en-US" w:eastAsia="zh-CN"/>
        </w:rPr>
        <w:t>第三章、工期</w:t>
      </w:r>
      <w:r>
        <w:rPr>
          <w:rFonts w:hint="eastAsia" w:ascii="仿宋" w:hAnsi="仿宋" w:eastAsia="仿宋" w:cs="仿宋"/>
          <w:sz w:val="21"/>
          <w:szCs w:val="22"/>
        </w:rPr>
        <w:tab/>
      </w: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PAGEREF _Toc29231 \h </w:instrText>
      </w:r>
      <w:r>
        <w:rPr>
          <w:rFonts w:hint="eastAsia" w:ascii="仿宋" w:hAnsi="仿宋" w:eastAsia="仿宋" w:cs="仿宋"/>
          <w:sz w:val="21"/>
          <w:szCs w:val="22"/>
        </w:rPr>
        <w:fldChar w:fldCharType="separate"/>
      </w:r>
      <w:r>
        <w:rPr>
          <w:rFonts w:hint="eastAsia" w:ascii="仿宋" w:hAnsi="仿宋" w:eastAsia="仿宋" w:cs="仿宋"/>
          <w:sz w:val="21"/>
          <w:szCs w:val="22"/>
        </w:rPr>
        <w:t>26</w:t>
      </w:r>
      <w:r>
        <w:rPr>
          <w:rFonts w:hint="eastAsia" w:ascii="仿宋" w:hAnsi="仿宋" w:eastAsia="仿宋" w:cs="仿宋"/>
          <w:sz w:val="21"/>
          <w:szCs w:val="22"/>
        </w:rPr>
        <w:fldChar w:fldCharType="end"/>
      </w:r>
      <w:r>
        <w:rPr>
          <w:rFonts w:hint="eastAsia" w:ascii="仿宋" w:hAnsi="仿宋" w:eastAsia="仿宋" w:cs="仿宋"/>
          <w:sz w:val="21"/>
          <w:szCs w:val="22"/>
        </w:rPr>
        <w:fldChar w:fldCharType="end"/>
      </w:r>
    </w:p>
    <w:p w14:paraId="688477C0">
      <w:pPr>
        <w:pStyle w:val="11"/>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rPr>
      </w:pP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HYPERLINK \l _Toc20763 </w:instrText>
      </w:r>
      <w:r>
        <w:rPr>
          <w:rFonts w:hint="eastAsia" w:ascii="仿宋" w:hAnsi="仿宋" w:eastAsia="仿宋" w:cs="仿宋"/>
          <w:sz w:val="21"/>
          <w:szCs w:val="22"/>
        </w:rPr>
        <w:fldChar w:fldCharType="separate"/>
      </w:r>
      <w:r>
        <w:rPr>
          <w:rFonts w:hint="eastAsia" w:ascii="仿宋" w:hAnsi="仿宋" w:eastAsia="仿宋" w:cs="仿宋"/>
          <w:bCs/>
          <w:i w:val="0"/>
          <w:iCs w:val="0"/>
          <w:sz w:val="21"/>
          <w:szCs w:val="28"/>
          <w:highlight w:val="none"/>
          <w:shd w:val="clear" w:color="auto" w:fill="auto"/>
          <w:lang w:val="en-US" w:eastAsia="zh-CN"/>
        </w:rPr>
        <w:t>第四章、工程质量标准</w:t>
      </w:r>
      <w:r>
        <w:rPr>
          <w:rFonts w:hint="eastAsia" w:ascii="仿宋" w:hAnsi="仿宋" w:eastAsia="仿宋" w:cs="仿宋"/>
          <w:sz w:val="21"/>
          <w:szCs w:val="22"/>
        </w:rPr>
        <w:tab/>
      </w: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PAGEREF _Toc20763 \h </w:instrText>
      </w:r>
      <w:r>
        <w:rPr>
          <w:rFonts w:hint="eastAsia" w:ascii="仿宋" w:hAnsi="仿宋" w:eastAsia="仿宋" w:cs="仿宋"/>
          <w:sz w:val="21"/>
          <w:szCs w:val="22"/>
        </w:rPr>
        <w:fldChar w:fldCharType="separate"/>
      </w:r>
      <w:r>
        <w:rPr>
          <w:rFonts w:hint="eastAsia" w:ascii="仿宋" w:hAnsi="仿宋" w:eastAsia="仿宋" w:cs="仿宋"/>
          <w:sz w:val="21"/>
          <w:szCs w:val="22"/>
        </w:rPr>
        <w:t>27</w:t>
      </w:r>
      <w:r>
        <w:rPr>
          <w:rFonts w:hint="eastAsia" w:ascii="仿宋" w:hAnsi="仿宋" w:eastAsia="仿宋" w:cs="仿宋"/>
          <w:sz w:val="21"/>
          <w:szCs w:val="22"/>
        </w:rPr>
        <w:fldChar w:fldCharType="end"/>
      </w:r>
      <w:r>
        <w:rPr>
          <w:rFonts w:hint="eastAsia" w:ascii="仿宋" w:hAnsi="仿宋" w:eastAsia="仿宋" w:cs="仿宋"/>
          <w:sz w:val="21"/>
          <w:szCs w:val="22"/>
        </w:rPr>
        <w:fldChar w:fldCharType="end"/>
      </w:r>
    </w:p>
    <w:p w14:paraId="1231F605">
      <w:pPr>
        <w:pStyle w:val="11"/>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rPr>
      </w:pP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HYPERLINK \l _Toc28287 </w:instrText>
      </w:r>
      <w:r>
        <w:rPr>
          <w:rFonts w:hint="eastAsia" w:ascii="仿宋" w:hAnsi="仿宋" w:eastAsia="仿宋" w:cs="仿宋"/>
          <w:sz w:val="21"/>
          <w:szCs w:val="22"/>
        </w:rPr>
        <w:fldChar w:fldCharType="separate"/>
      </w:r>
      <w:r>
        <w:rPr>
          <w:rFonts w:hint="eastAsia" w:ascii="仿宋" w:hAnsi="仿宋" w:eastAsia="仿宋" w:cs="仿宋"/>
          <w:bCs/>
          <w:i w:val="0"/>
          <w:iCs w:val="0"/>
          <w:sz w:val="21"/>
          <w:szCs w:val="28"/>
          <w:highlight w:val="none"/>
          <w:shd w:val="clear" w:color="auto" w:fill="auto"/>
          <w:lang w:val="en-US" w:eastAsia="zh-CN"/>
        </w:rPr>
        <w:t>第五章、合同价款</w:t>
      </w:r>
      <w:r>
        <w:rPr>
          <w:rFonts w:hint="eastAsia" w:ascii="仿宋" w:hAnsi="仿宋" w:eastAsia="仿宋" w:cs="仿宋"/>
          <w:sz w:val="21"/>
          <w:szCs w:val="22"/>
        </w:rPr>
        <w:tab/>
      </w: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PAGEREF _Toc28287 \h </w:instrText>
      </w:r>
      <w:r>
        <w:rPr>
          <w:rFonts w:hint="eastAsia" w:ascii="仿宋" w:hAnsi="仿宋" w:eastAsia="仿宋" w:cs="仿宋"/>
          <w:sz w:val="21"/>
          <w:szCs w:val="22"/>
        </w:rPr>
        <w:fldChar w:fldCharType="separate"/>
      </w:r>
      <w:r>
        <w:rPr>
          <w:rFonts w:hint="eastAsia" w:ascii="仿宋" w:hAnsi="仿宋" w:eastAsia="仿宋" w:cs="仿宋"/>
          <w:sz w:val="21"/>
          <w:szCs w:val="22"/>
        </w:rPr>
        <w:t>29</w:t>
      </w:r>
      <w:r>
        <w:rPr>
          <w:rFonts w:hint="eastAsia" w:ascii="仿宋" w:hAnsi="仿宋" w:eastAsia="仿宋" w:cs="仿宋"/>
          <w:sz w:val="21"/>
          <w:szCs w:val="22"/>
        </w:rPr>
        <w:fldChar w:fldCharType="end"/>
      </w:r>
      <w:r>
        <w:rPr>
          <w:rFonts w:hint="eastAsia" w:ascii="仿宋" w:hAnsi="仿宋" w:eastAsia="仿宋" w:cs="仿宋"/>
          <w:sz w:val="21"/>
          <w:szCs w:val="22"/>
        </w:rPr>
        <w:fldChar w:fldCharType="end"/>
      </w:r>
    </w:p>
    <w:p w14:paraId="22C33FD9">
      <w:pPr>
        <w:pStyle w:val="11"/>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rPr>
      </w:pP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HYPERLINK \l _Toc27404 </w:instrText>
      </w:r>
      <w:r>
        <w:rPr>
          <w:rFonts w:hint="eastAsia" w:ascii="仿宋" w:hAnsi="仿宋" w:eastAsia="仿宋" w:cs="仿宋"/>
          <w:sz w:val="21"/>
          <w:szCs w:val="22"/>
        </w:rPr>
        <w:fldChar w:fldCharType="separate"/>
      </w:r>
      <w:r>
        <w:rPr>
          <w:rFonts w:hint="eastAsia" w:ascii="仿宋" w:hAnsi="仿宋" w:eastAsia="仿宋" w:cs="仿宋"/>
          <w:bCs/>
          <w:i w:val="0"/>
          <w:iCs w:val="0"/>
          <w:sz w:val="21"/>
          <w:szCs w:val="28"/>
          <w:highlight w:val="none"/>
          <w:shd w:val="clear" w:color="auto" w:fill="auto"/>
          <w:lang w:val="en-US" w:eastAsia="zh-CN"/>
        </w:rPr>
        <w:t>第六章、计量计价方式及结算方式</w:t>
      </w:r>
      <w:r>
        <w:rPr>
          <w:rFonts w:hint="eastAsia" w:ascii="仿宋" w:hAnsi="仿宋" w:eastAsia="仿宋" w:cs="仿宋"/>
          <w:sz w:val="21"/>
          <w:szCs w:val="22"/>
        </w:rPr>
        <w:tab/>
      </w: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PAGEREF _Toc27404 \h </w:instrText>
      </w:r>
      <w:r>
        <w:rPr>
          <w:rFonts w:hint="eastAsia" w:ascii="仿宋" w:hAnsi="仿宋" w:eastAsia="仿宋" w:cs="仿宋"/>
          <w:sz w:val="21"/>
          <w:szCs w:val="22"/>
        </w:rPr>
        <w:fldChar w:fldCharType="separate"/>
      </w:r>
      <w:r>
        <w:rPr>
          <w:rFonts w:hint="eastAsia" w:ascii="仿宋" w:hAnsi="仿宋" w:eastAsia="仿宋" w:cs="仿宋"/>
          <w:sz w:val="21"/>
          <w:szCs w:val="22"/>
        </w:rPr>
        <w:t>30</w:t>
      </w:r>
      <w:r>
        <w:rPr>
          <w:rFonts w:hint="eastAsia" w:ascii="仿宋" w:hAnsi="仿宋" w:eastAsia="仿宋" w:cs="仿宋"/>
          <w:sz w:val="21"/>
          <w:szCs w:val="22"/>
        </w:rPr>
        <w:fldChar w:fldCharType="end"/>
      </w:r>
      <w:r>
        <w:rPr>
          <w:rFonts w:hint="eastAsia" w:ascii="仿宋" w:hAnsi="仿宋" w:eastAsia="仿宋" w:cs="仿宋"/>
          <w:sz w:val="21"/>
          <w:szCs w:val="22"/>
        </w:rPr>
        <w:fldChar w:fldCharType="end"/>
      </w:r>
    </w:p>
    <w:p w14:paraId="122B8E35">
      <w:pPr>
        <w:pStyle w:val="11"/>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rPr>
      </w:pP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HYPERLINK \l _Toc11686 </w:instrText>
      </w:r>
      <w:r>
        <w:rPr>
          <w:rFonts w:hint="eastAsia" w:ascii="仿宋" w:hAnsi="仿宋" w:eastAsia="仿宋" w:cs="仿宋"/>
          <w:sz w:val="21"/>
          <w:szCs w:val="22"/>
        </w:rPr>
        <w:fldChar w:fldCharType="separate"/>
      </w:r>
      <w:r>
        <w:rPr>
          <w:rFonts w:hint="eastAsia" w:ascii="仿宋" w:hAnsi="仿宋" w:eastAsia="仿宋" w:cs="仿宋"/>
          <w:bCs/>
          <w:i w:val="0"/>
          <w:iCs w:val="0"/>
          <w:sz w:val="21"/>
          <w:szCs w:val="28"/>
          <w:highlight w:val="none"/>
          <w:shd w:val="clear" w:color="auto" w:fill="auto"/>
          <w:lang w:val="en-US" w:eastAsia="zh-CN"/>
        </w:rPr>
        <w:t>第七章、付款方式</w:t>
      </w:r>
      <w:r>
        <w:rPr>
          <w:rFonts w:hint="eastAsia" w:ascii="仿宋" w:hAnsi="仿宋" w:eastAsia="仿宋" w:cs="仿宋"/>
          <w:sz w:val="21"/>
          <w:szCs w:val="22"/>
        </w:rPr>
        <w:tab/>
      </w: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PAGEREF _Toc11686 \h </w:instrText>
      </w:r>
      <w:r>
        <w:rPr>
          <w:rFonts w:hint="eastAsia" w:ascii="仿宋" w:hAnsi="仿宋" w:eastAsia="仿宋" w:cs="仿宋"/>
          <w:sz w:val="21"/>
          <w:szCs w:val="22"/>
        </w:rPr>
        <w:fldChar w:fldCharType="separate"/>
      </w:r>
      <w:r>
        <w:rPr>
          <w:rFonts w:hint="eastAsia" w:ascii="仿宋" w:hAnsi="仿宋" w:eastAsia="仿宋" w:cs="仿宋"/>
          <w:sz w:val="21"/>
          <w:szCs w:val="22"/>
        </w:rPr>
        <w:t>35</w:t>
      </w:r>
      <w:r>
        <w:rPr>
          <w:rFonts w:hint="eastAsia" w:ascii="仿宋" w:hAnsi="仿宋" w:eastAsia="仿宋" w:cs="仿宋"/>
          <w:sz w:val="21"/>
          <w:szCs w:val="22"/>
        </w:rPr>
        <w:fldChar w:fldCharType="end"/>
      </w:r>
      <w:r>
        <w:rPr>
          <w:rFonts w:hint="eastAsia" w:ascii="仿宋" w:hAnsi="仿宋" w:eastAsia="仿宋" w:cs="仿宋"/>
          <w:sz w:val="21"/>
          <w:szCs w:val="22"/>
        </w:rPr>
        <w:fldChar w:fldCharType="end"/>
      </w:r>
    </w:p>
    <w:p w14:paraId="3E4FC07D">
      <w:pPr>
        <w:pStyle w:val="11"/>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rPr>
      </w:pP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HYPERLINK \l _Toc22985 </w:instrText>
      </w:r>
      <w:r>
        <w:rPr>
          <w:rFonts w:hint="eastAsia" w:ascii="仿宋" w:hAnsi="仿宋" w:eastAsia="仿宋" w:cs="仿宋"/>
          <w:sz w:val="21"/>
          <w:szCs w:val="22"/>
        </w:rPr>
        <w:fldChar w:fldCharType="separate"/>
      </w:r>
      <w:r>
        <w:rPr>
          <w:rFonts w:hint="eastAsia" w:ascii="仿宋" w:hAnsi="仿宋" w:eastAsia="仿宋" w:cs="仿宋"/>
          <w:bCs/>
          <w:i w:val="0"/>
          <w:iCs w:val="0"/>
          <w:sz w:val="21"/>
          <w:szCs w:val="28"/>
          <w:highlight w:val="none"/>
          <w:shd w:val="clear" w:color="auto" w:fill="auto"/>
          <w:lang w:val="en-US" w:eastAsia="zh-CN"/>
        </w:rPr>
        <w:t>第八章、双方责任和权利</w:t>
      </w:r>
      <w:r>
        <w:rPr>
          <w:rFonts w:hint="eastAsia" w:ascii="仿宋" w:hAnsi="仿宋" w:eastAsia="仿宋" w:cs="仿宋"/>
          <w:sz w:val="21"/>
          <w:szCs w:val="22"/>
        </w:rPr>
        <w:tab/>
      </w: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PAGEREF _Toc22985 \h </w:instrText>
      </w:r>
      <w:r>
        <w:rPr>
          <w:rFonts w:hint="eastAsia" w:ascii="仿宋" w:hAnsi="仿宋" w:eastAsia="仿宋" w:cs="仿宋"/>
          <w:sz w:val="21"/>
          <w:szCs w:val="22"/>
        </w:rPr>
        <w:fldChar w:fldCharType="separate"/>
      </w:r>
      <w:r>
        <w:rPr>
          <w:rFonts w:hint="eastAsia" w:ascii="仿宋" w:hAnsi="仿宋" w:eastAsia="仿宋" w:cs="仿宋"/>
          <w:sz w:val="21"/>
          <w:szCs w:val="22"/>
        </w:rPr>
        <w:t>37</w:t>
      </w:r>
      <w:r>
        <w:rPr>
          <w:rFonts w:hint="eastAsia" w:ascii="仿宋" w:hAnsi="仿宋" w:eastAsia="仿宋" w:cs="仿宋"/>
          <w:sz w:val="21"/>
          <w:szCs w:val="22"/>
        </w:rPr>
        <w:fldChar w:fldCharType="end"/>
      </w:r>
      <w:r>
        <w:rPr>
          <w:rFonts w:hint="eastAsia" w:ascii="仿宋" w:hAnsi="仿宋" w:eastAsia="仿宋" w:cs="仿宋"/>
          <w:sz w:val="21"/>
          <w:szCs w:val="22"/>
        </w:rPr>
        <w:fldChar w:fldCharType="end"/>
      </w:r>
    </w:p>
    <w:p w14:paraId="59F9CED1">
      <w:pPr>
        <w:pStyle w:val="11"/>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rPr>
      </w:pP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HYPERLINK \l _Toc25468 </w:instrText>
      </w:r>
      <w:r>
        <w:rPr>
          <w:rFonts w:hint="eastAsia" w:ascii="仿宋" w:hAnsi="仿宋" w:eastAsia="仿宋" w:cs="仿宋"/>
          <w:sz w:val="21"/>
          <w:szCs w:val="22"/>
        </w:rPr>
        <w:fldChar w:fldCharType="separate"/>
      </w:r>
      <w:r>
        <w:rPr>
          <w:rFonts w:hint="eastAsia" w:ascii="仿宋" w:hAnsi="仿宋" w:eastAsia="仿宋" w:cs="仿宋"/>
          <w:bCs/>
          <w:i w:val="0"/>
          <w:iCs w:val="0"/>
          <w:sz w:val="21"/>
          <w:szCs w:val="28"/>
          <w:highlight w:val="none"/>
          <w:shd w:val="clear" w:color="auto" w:fill="auto"/>
          <w:lang w:val="en-US" w:eastAsia="zh-CN"/>
        </w:rPr>
        <w:t>第九章、安全生产、文明施工要求</w:t>
      </w:r>
      <w:r>
        <w:rPr>
          <w:rFonts w:hint="eastAsia" w:ascii="仿宋" w:hAnsi="仿宋" w:eastAsia="仿宋" w:cs="仿宋"/>
          <w:sz w:val="21"/>
          <w:szCs w:val="22"/>
        </w:rPr>
        <w:tab/>
      </w: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PAGEREF _Toc25468 \h </w:instrText>
      </w:r>
      <w:r>
        <w:rPr>
          <w:rFonts w:hint="eastAsia" w:ascii="仿宋" w:hAnsi="仿宋" w:eastAsia="仿宋" w:cs="仿宋"/>
          <w:sz w:val="21"/>
          <w:szCs w:val="22"/>
        </w:rPr>
        <w:fldChar w:fldCharType="separate"/>
      </w:r>
      <w:r>
        <w:rPr>
          <w:rFonts w:hint="eastAsia" w:ascii="仿宋" w:hAnsi="仿宋" w:eastAsia="仿宋" w:cs="仿宋"/>
          <w:sz w:val="21"/>
          <w:szCs w:val="22"/>
        </w:rPr>
        <w:t>44</w:t>
      </w:r>
      <w:r>
        <w:rPr>
          <w:rFonts w:hint="eastAsia" w:ascii="仿宋" w:hAnsi="仿宋" w:eastAsia="仿宋" w:cs="仿宋"/>
          <w:sz w:val="21"/>
          <w:szCs w:val="22"/>
        </w:rPr>
        <w:fldChar w:fldCharType="end"/>
      </w:r>
      <w:r>
        <w:rPr>
          <w:rFonts w:hint="eastAsia" w:ascii="仿宋" w:hAnsi="仿宋" w:eastAsia="仿宋" w:cs="仿宋"/>
          <w:sz w:val="21"/>
          <w:szCs w:val="22"/>
        </w:rPr>
        <w:fldChar w:fldCharType="end"/>
      </w:r>
    </w:p>
    <w:p w14:paraId="71FB5AB7">
      <w:pPr>
        <w:pStyle w:val="11"/>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rPr>
      </w:pP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HYPERLINK \l _Toc7744 </w:instrText>
      </w:r>
      <w:r>
        <w:rPr>
          <w:rFonts w:hint="eastAsia" w:ascii="仿宋" w:hAnsi="仿宋" w:eastAsia="仿宋" w:cs="仿宋"/>
          <w:sz w:val="21"/>
          <w:szCs w:val="22"/>
        </w:rPr>
        <w:fldChar w:fldCharType="separate"/>
      </w:r>
      <w:r>
        <w:rPr>
          <w:rFonts w:hint="eastAsia" w:ascii="仿宋" w:hAnsi="仿宋" w:eastAsia="仿宋" w:cs="仿宋"/>
          <w:bCs/>
          <w:i w:val="0"/>
          <w:iCs w:val="0"/>
          <w:sz w:val="21"/>
          <w:szCs w:val="28"/>
          <w:highlight w:val="none"/>
          <w:shd w:val="clear" w:color="auto" w:fill="auto"/>
          <w:lang w:val="en-US" w:eastAsia="zh-CN"/>
        </w:rPr>
        <w:t>第十章、甲供材料设备</w:t>
      </w:r>
      <w:r>
        <w:rPr>
          <w:rFonts w:hint="eastAsia" w:ascii="仿宋" w:hAnsi="仿宋" w:eastAsia="仿宋" w:cs="仿宋"/>
          <w:sz w:val="21"/>
          <w:szCs w:val="22"/>
        </w:rPr>
        <w:tab/>
      </w: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PAGEREF _Toc7744 \h </w:instrText>
      </w:r>
      <w:r>
        <w:rPr>
          <w:rFonts w:hint="eastAsia" w:ascii="仿宋" w:hAnsi="仿宋" w:eastAsia="仿宋" w:cs="仿宋"/>
          <w:sz w:val="21"/>
          <w:szCs w:val="22"/>
        </w:rPr>
        <w:fldChar w:fldCharType="separate"/>
      </w:r>
      <w:r>
        <w:rPr>
          <w:rFonts w:hint="eastAsia" w:ascii="仿宋" w:hAnsi="仿宋" w:eastAsia="仿宋" w:cs="仿宋"/>
          <w:sz w:val="21"/>
          <w:szCs w:val="22"/>
        </w:rPr>
        <w:t>45</w:t>
      </w:r>
      <w:r>
        <w:rPr>
          <w:rFonts w:hint="eastAsia" w:ascii="仿宋" w:hAnsi="仿宋" w:eastAsia="仿宋" w:cs="仿宋"/>
          <w:sz w:val="21"/>
          <w:szCs w:val="22"/>
        </w:rPr>
        <w:fldChar w:fldCharType="end"/>
      </w:r>
      <w:r>
        <w:rPr>
          <w:rFonts w:hint="eastAsia" w:ascii="仿宋" w:hAnsi="仿宋" w:eastAsia="仿宋" w:cs="仿宋"/>
          <w:sz w:val="21"/>
          <w:szCs w:val="22"/>
        </w:rPr>
        <w:fldChar w:fldCharType="end"/>
      </w:r>
    </w:p>
    <w:p w14:paraId="0AA7D1D0">
      <w:pPr>
        <w:pStyle w:val="11"/>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rPr>
      </w:pP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HYPERLINK \l _Toc8133 </w:instrText>
      </w:r>
      <w:r>
        <w:rPr>
          <w:rFonts w:hint="eastAsia" w:ascii="仿宋" w:hAnsi="仿宋" w:eastAsia="仿宋" w:cs="仿宋"/>
          <w:sz w:val="21"/>
          <w:szCs w:val="22"/>
        </w:rPr>
        <w:fldChar w:fldCharType="separate"/>
      </w:r>
      <w:r>
        <w:rPr>
          <w:rFonts w:hint="eastAsia" w:ascii="仿宋" w:hAnsi="仿宋" w:eastAsia="仿宋" w:cs="仿宋"/>
          <w:bCs/>
          <w:i w:val="0"/>
          <w:iCs w:val="0"/>
          <w:sz w:val="21"/>
          <w:szCs w:val="28"/>
          <w:highlight w:val="none"/>
          <w:shd w:val="clear" w:color="auto" w:fill="auto"/>
          <w:lang w:val="en-US" w:eastAsia="zh-CN"/>
        </w:rPr>
        <w:t>第十一章、验收及保修</w:t>
      </w:r>
      <w:r>
        <w:rPr>
          <w:rFonts w:hint="eastAsia" w:ascii="仿宋" w:hAnsi="仿宋" w:eastAsia="仿宋" w:cs="仿宋"/>
          <w:sz w:val="21"/>
          <w:szCs w:val="22"/>
        </w:rPr>
        <w:tab/>
      </w: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PAGEREF _Toc8133 \h </w:instrText>
      </w:r>
      <w:r>
        <w:rPr>
          <w:rFonts w:hint="eastAsia" w:ascii="仿宋" w:hAnsi="仿宋" w:eastAsia="仿宋" w:cs="仿宋"/>
          <w:sz w:val="21"/>
          <w:szCs w:val="22"/>
        </w:rPr>
        <w:fldChar w:fldCharType="separate"/>
      </w:r>
      <w:r>
        <w:rPr>
          <w:rFonts w:hint="eastAsia" w:ascii="仿宋" w:hAnsi="仿宋" w:eastAsia="仿宋" w:cs="仿宋"/>
          <w:sz w:val="21"/>
          <w:szCs w:val="22"/>
        </w:rPr>
        <w:t>46</w:t>
      </w:r>
      <w:r>
        <w:rPr>
          <w:rFonts w:hint="eastAsia" w:ascii="仿宋" w:hAnsi="仿宋" w:eastAsia="仿宋" w:cs="仿宋"/>
          <w:sz w:val="21"/>
          <w:szCs w:val="22"/>
        </w:rPr>
        <w:fldChar w:fldCharType="end"/>
      </w:r>
      <w:r>
        <w:rPr>
          <w:rFonts w:hint="eastAsia" w:ascii="仿宋" w:hAnsi="仿宋" w:eastAsia="仿宋" w:cs="仿宋"/>
          <w:sz w:val="21"/>
          <w:szCs w:val="22"/>
        </w:rPr>
        <w:fldChar w:fldCharType="end"/>
      </w:r>
    </w:p>
    <w:p w14:paraId="6CD4EFF1">
      <w:pPr>
        <w:pStyle w:val="11"/>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rPr>
      </w:pP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HYPERLINK \l _Toc6515 </w:instrText>
      </w:r>
      <w:r>
        <w:rPr>
          <w:rFonts w:hint="eastAsia" w:ascii="仿宋" w:hAnsi="仿宋" w:eastAsia="仿宋" w:cs="仿宋"/>
          <w:sz w:val="21"/>
          <w:szCs w:val="22"/>
        </w:rPr>
        <w:fldChar w:fldCharType="separate"/>
      </w:r>
      <w:r>
        <w:rPr>
          <w:rFonts w:hint="eastAsia" w:ascii="仿宋" w:hAnsi="仿宋" w:eastAsia="仿宋" w:cs="仿宋"/>
          <w:bCs/>
          <w:i w:val="0"/>
          <w:iCs w:val="0"/>
          <w:sz w:val="21"/>
          <w:szCs w:val="28"/>
          <w:highlight w:val="none"/>
          <w:shd w:val="clear" w:color="auto" w:fill="auto"/>
          <w:lang w:val="en-US" w:eastAsia="zh-CN"/>
        </w:rPr>
        <w:t>第十二章、保险</w:t>
      </w:r>
      <w:r>
        <w:rPr>
          <w:rFonts w:hint="eastAsia" w:ascii="仿宋" w:hAnsi="仿宋" w:eastAsia="仿宋" w:cs="仿宋"/>
          <w:sz w:val="21"/>
          <w:szCs w:val="22"/>
        </w:rPr>
        <w:tab/>
      </w: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PAGEREF _Toc6515 \h </w:instrText>
      </w:r>
      <w:r>
        <w:rPr>
          <w:rFonts w:hint="eastAsia" w:ascii="仿宋" w:hAnsi="仿宋" w:eastAsia="仿宋" w:cs="仿宋"/>
          <w:sz w:val="21"/>
          <w:szCs w:val="22"/>
        </w:rPr>
        <w:fldChar w:fldCharType="separate"/>
      </w:r>
      <w:r>
        <w:rPr>
          <w:rFonts w:hint="eastAsia" w:ascii="仿宋" w:hAnsi="仿宋" w:eastAsia="仿宋" w:cs="仿宋"/>
          <w:sz w:val="21"/>
          <w:szCs w:val="22"/>
        </w:rPr>
        <w:t>47</w:t>
      </w:r>
      <w:r>
        <w:rPr>
          <w:rFonts w:hint="eastAsia" w:ascii="仿宋" w:hAnsi="仿宋" w:eastAsia="仿宋" w:cs="仿宋"/>
          <w:sz w:val="21"/>
          <w:szCs w:val="22"/>
        </w:rPr>
        <w:fldChar w:fldCharType="end"/>
      </w:r>
      <w:r>
        <w:rPr>
          <w:rFonts w:hint="eastAsia" w:ascii="仿宋" w:hAnsi="仿宋" w:eastAsia="仿宋" w:cs="仿宋"/>
          <w:sz w:val="21"/>
          <w:szCs w:val="22"/>
        </w:rPr>
        <w:fldChar w:fldCharType="end"/>
      </w:r>
    </w:p>
    <w:p w14:paraId="55E18499">
      <w:pPr>
        <w:pStyle w:val="11"/>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rPr>
      </w:pP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HYPERLINK \l _Toc13989 </w:instrText>
      </w:r>
      <w:r>
        <w:rPr>
          <w:rFonts w:hint="eastAsia" w:ascii="仿宋" w:hAnsi="仿宋" w:eastAsia="仿宋" w:cs="仿宋"/>
          <w:sz w:val="21"/>
          <w:szCs w:val="22"/>
        </w:rPr>
        <w:fldChar w:fldCharType="separate"/>
      </w:r>
      <w:r>
        <w:rPr>
          <w:rFonts w:hint="eastAsia" w:ascii="仿宋" w:hAnsi="仿宋" w:eastAsia="仿宋" w:cs="仿宋"/>
          <w:bCs/>
          <w:i w:val="0"/>
          <w:iCs w:val="0"/>
          <w:sz w:val="21"/>
          <w:szCs w:val="28"/>
          <w:highlight w:val="none"/>
          <w:shd w:val="clear" w:color="auto" w:fill="auto"/>
          <w:lang w:val="en-US" w:eastAsia="zh-CN"/>
        </w:rPr>
        <w:t>第十三章、奖罚条款</w:t>
      </w:r>
      <w:r>
        <w:rPr>
          <w:rFonts w:hint="eastAsia" w:ascii="仿宋" w:hAnsi="仿宋" w:eastAsia="仿宋" w:cs="仿宋"/>
          <w:sz w:val="21"/>
          <w:szCs w:val="22"/>
        </w:rPr>
        <w:tab/>
      </w: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PAGEREF _Toc13989 \h </w:instrText>
      </w:r>
      <w:r>
        <w:rPr>
          <w:rFonts w:hint="eastAsia" w:ascii="仿宋" w:hAnsi="仿宋" w:eastAsia="仿宋" w:cs="仿宋"/>
          <w:sz w:val="21"/>
          <w:szCs w:val="22"/>
        </w:rPr>
        <w:fldChar w:fldCharType="separate"/>
      </w:r>
      <w:r>
        <w:rPr>
          <w:rFonts w:hint="eastAsia" w:ascii="仿宋" w:hAnsi="仿宋" w:eastAsia="仿宋" w:cs="仿宋"/>
          <w:sz w:val="21"/>
          <w:szCs w:val="22"/>
        </w:rPr>
        <w:t>48</w:t>
      </w:r>
      <w:r>
        <w:rPr>
          <w:rFonts w:hint="eastAsia" w:ascii="仿宋" w:hAnsi="仿宋" w:eastAsia="仿宋" w:cs="仿宋"/>
          <w:sz w:val="21"/>
          <w:szCs w:val="22"/>
        </w:rPr>
        <w:fldChar w:fldCharType="end"/>
      </w:r>
      <w:r>
        <w:rPr>
          <w:rFonts w:hint="eastAsia" w:ascii="仿宋" w:hAnsi="仿宋" w:eastAsia="仿宋" w:cs="仿宋"/>
          <w:sz w:val="21"/>
          <w:szCs w:val="22"/>
        </w:rPr>
        <w:fldChar w:fldCharType="end"/>
      </w:r>
    </w:p>
    <w:p w14:paraId="0632C067">
      <w:pPr>
        <w:pStyle w:val="11"/>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rPr>
      </w:pP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HYPERLINK \l _Toc29070 </w:instrText>
      </w:r>
      <w:r>
        <w:rPr>
          <w:rFonts w:hint="eastAsia" w:ascii="仿宋" w:hAnsi="仿宋" w:eastAsia="仿宋" w:cs="仿宋"/>
          <w:sz w:val="21"/>
          <w:szCs w:val="22"/>
        </w:rPr>
        <w:fldChar w:fldCharType="separate"/>
      </w:r>
      <w:r>
        <w:rPr>
          <w:rFonts w:hint="eastAsia" w:ascii="仿宋" w:hAnsi="仿宋" w:eastAsia="仿宋" w:cs="仿宋"/>
          <w:bCs/>
          <w:i w:val="0"/>
          <w:iCs w:val="0"/>
          <w:sz w:val="21"/>
          <w:szCs w:val="28"/>
          <w:highlight w:val="none"/>
          <w:shd w:val="clear" w:color="auto" w:fill="auto"/>
          <w:lang w:val="en-US" w:eastAsia="zh-CN"/>
        </w:rPr>
        <w:t>第十四章、违约条款</w:t>
      </w:r>
      <w:r>
        <w:rPr>
          <w:rFonts w:hint="eastAsia" w:ascii="仿宋" w:hAnsi="仿宋" w:eastAsia="仿宋" w:cs="仿宋"/>
          <w:sz w:val="21"/>
          <w:szCs w:val="22"/>
        </w:rPr>
        <w:tab/>
      </w: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PAGEREF _Toc29070 \h </w:instrText>
      </w:r>
      <w:r>
        <w:rPr>
          <w:rFonts w:hint="eastAsia" w:ascii="仿宋" w:hAnsi="仿宋" w:eastAsia="仿宋" w:cs="仿宋"/>
          <w:sz w:val="21"/>
          <w:szCs w:val="22"/>
        </w:rPr>
        <w:fldChar w:fldCharType="separate"/>
      </w:r>
      <w:r>
        <w:rPr>
          <w:rFonts w:hint="eastAsia" w:ascii="仿宋" w:hAnsi="仿宋" w:eastAsia="仿宋" w:cs="仿宋"/>
          <w:sz w:val="21"/>
          <w:szCs w:val="22"/>
        </w:rPr>
        <w:t>50</w:t>
      </w:r>
      <w:r>
        <w:rPr>
          <w:rFonts w:hint="eastAsia" w:ascii="仿宋" w:hAnsi="仿宋" w:eastAsia="仿宋" w:cs="仿宋"/>
          <w:sz w:val="21"/>
          <w:szCs w:val="22"/>
        </w:rPr>
        <w:fldChar w:fldCharType="end"/>
      </w:r>
      <w:r>
        <w:rPr>
          <w:rFonts w:hint="eastAsia" w:ascii="仿宋" w:hAnsi="仿宋" w:eastAsia="仿宋" w:cs="仿宋"/>
          <w:sz w:val="21"/>
          <w:szCs w:val="22"/>
        </w:rPr>
        <w:fldChar w:fldCharType="end"/>
      </w:r>
    </w:p>
    <w:p w14:paraId="2367D7C3">
      <w:pPr>
        <w:pStyle w:val="11"/>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rPr>
      </w:pP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HYPERLINK \l _Toc13763 </w:instrText>
      </w:r>
      <w:r>
        <w:rPr>
          <w:rFonts w:hint="eastAsia" w:ascii="仿宋" w:hAnsi="仿宋" w:eastAsia="仿宋" w:cs="仿宋"/>
          <w:sz w:val="21"/>
          <w:szCs w:val="22"/>
        </w:rPr>
        <w:fldChar w:fldCharType="separate"/>
      </w:r>
      <w:r>
        <w:rPr>
          <w:rFonts w:hint="eastAsia" w:ascii="仿宋" w:hAnsi="仿宋" w:eastAsia="仿宋" w:cs="仿宋"/>
          <w:bCs/>
          <w:i w:val="0"/>
          <w:iCs w:val="0"/>
          <w:sz w:val="21"/>
          <w:szCs w:val="28"/>
          <w:highlight w:val="none"/>
          <w:shd w:val="clear" w:color="auto" w:fill="auto"/>
          <w:lang w:val="en-US" w:eastAsia="zh-CN"/>
        </w:rPr>
        <w:t>第十五章、廉洁条款</w:t>
      </w:r>
      <w:r>
        <w:rPr>
          <w:rFonts w:hint="eastAsia" w:ascii="仿宋" w:hAnsi="仿宋" w:eastAsia="仿宋" w:cs="仿宋"/>
          <w:sz w:val="21"/>
          <w:szCs w:val="22"/>
        </w:rPr>
        <w:tab/>
      </w: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PAGEREF _Toc13763 \h </w:instrText>
      </w:r>
      <w:r>
        <w:rPr>
          <w:rFonts w:hint="eastAsia" w:ascii="仿宋" w:hAnsi="仿宋" w:eastAsia="仿宋" w:cs="仿宋"/>
          <w:sz w:val="21"/>
          <w:szCs w:val="22"/>
        </w:rPr>
        <w:fldChar w:fldCharType="separate"/>
      </w:r>
      <w:r>
        <w:rPr>
          <w:rFonts w:hint="eastAsia" w:ascii="仿宋" w:hAnsi="仿宋" w:eastAsia="仿宋" w:cs="仿宋"/>
          <w:sz w:val="21"/>
          <w:szCs w:val="22"/>
        </w:rPr>
        <w:t>54</w:t>
      </w:r>
      <w:r>
        <w:rPr>
          <w:rFonts w:hint="eastAsia" w:ascii="仿宋" w:hAnsi="仿宋" w:eastAsia="仿宋" w:cs="仿宋"/>
          <w:sz w:val="21"/>
          <w:szCs w:val="22"/>
        </w:rPr>
        <w:fldChar w:fldCharType="end"/>
      </w:r>
      <w:r>
        <w:rPr>
          <w:rFonts w:hint="eastAsia" w:ascii="仿宋" w:hAnsi="仿宋" w:eastAsia="仿宋" w:cs="仿宋"/>
          <w:sz w:val="21"/>
          <w:szCs w:val="22"/>
        </w:rPr>
        <w:fldChar w:fldCharType="end"/>
      </w:r>
    </w:p>
    <w:p w14:paraId="2E611301">
      <w:pPr>
        <w:pStyle w:val="11"/>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2"/>
          <w:szCs w:val="24"/>
        </w:rPr>
      </w:pP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HYPERLINK \l _Toc17672 </w:instrText>
      </w:r>
      <w:r>
        <w:rPr>
          <w:rFonts w:hint="eastAsia" w:ascii="仿宋" w:hAnsi="仿宋" w:eastAsia="仿宋" w:cs="仿宋"/>
          <w:sz w:val="21"/>
          <w:szCs w:val="22"/>
        </w:rPr>
        <w:fldChar w:fldCharType="separate"/>
      </w:r>
      <w:r>
        <w:rPr>
          <w:rFonts w:hint="eastAsia" w:ascii="仿宋" w:hAnsi="仿宋" w:eastAsia="仿宋" w:cs="仿宋"/>
          <w:bCs/>
          <w:i w:val="0"/>
          <w:iCs w:val="0"/>
          <w:sz w:val="21"/>
          <w:szCs w:val="28"/>
          <w:highlight w:val="none"/>
          <w:shd w:val="clear" w:color="auto" w:fill="auto"/>
          <w:lang w:val="en-US" w:eastAsia="zh-CN"/>
        </w:rPr>
        <w:t>第十六章、其他</w:t>
      </w:r>
      <w:r>
        <w:rPr>
          <w:rFonts w:hint="eastAsia" w:ascii="仿宋" w:hAnsi="仿宋" w:eastAsia="仿宋" w:cs="仿宋"/>
          <w:sz w:val="21"/>
          <w:szCs w:val="22"/>
        </w:rPr>
        <w:tab/>
      </w: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PAGEREF _Toc17672 \h </w:instrText>
      </w:r>
      <w:r>
        <w:rPr>
          <w:rFonts w:hint="eastAsia" w:ascii="仿宋" w:hAnsi="仿宋" w:eastAsia="仿宋" w:cs="仿宋"/>
          <w:sz w:val="21"/>
          <w:szCs w:val="22"/>
        </w:rPr>
        <w:fldChar w:fldCharType="separate"/>
      </w:r>
      <w:r>
        <w:rPr>
          <w:rFonts w:hint="eastAsia" w:ascii="仿宋" w:hAnsi="仿宋" w:eastAsia="仿宋" w:cs="仿宋"/>
          <w:sz w:val="21"/>
          <w:szCs w:val="22"/>
        </w:rPr>
        <w:t>54</w:t>
      </w:r>
      <w:r>
        <w:rPr>
          <w:rFonts w:hint="eastAsia" w:ascii="仿宋" w:hAnsi="仿宋" w:eastAsia="仿宋" w:cs="仿宋"/>
          <w:sz w:val="21"/>
          <w:szCs w:val="22"/>
        </w:rPr>
        <w:fldChar w:fldCharType="end"/>
      </w:r>
      <w:r>
        <w:rPr>
          <w:rFonts w:hint="eastAsia" w:ascii="仿宋" w:hAnsi="仿宋" w:eastAsia="仿宋" w:cs="仿宋"/>
          <w:sz w:val="21"/>
          <w:szCs w:val="22"/>
        </w:rPr>
        <w:fldChar w:fldCharType="end"/>
      </w:r>
    </w:p>
    <w:p w14:paraId="6A675BA0">
      <w:pPr>
        <w:rPr>
          <w:rFonts w:hint="eastAsia" w:ascii="仿宋" w:hAnsi="仿宋" w:eastAsia="仿宋" w:cs="仿宋"/>
          <w:b/>
          <w:sz w:val="22"/>
          <w:szCs w:val="24"/>
        </w:rPr>
      </w:pPr>
      <w:r>
        <w:rPr>
          <w:rFonts w:hint="eastAsia" w:ascii="仿宋" w:hAnsi="仿宋" w:eastAsia="仿宋" w:cs="仿宋"/>
          <w:sz w:val="22"/>
          <w:szCs w:val="24"/>
        </w:rPr>
        <w:fldChar w:fldCharType="end"/>
      </w:r>
    </w:p>
    <w:p w14:paraId="0F55CA1C">
      <w:pPr>
        <w:rPr>
          <w:rFonts w:hint="eastAsia" w:ascii="仿宋" w:hAnsi="仿宋" w:eastAsia="仿宋" w:cs="仿宋"/>
          <w:b/>
        </w:rPr>
      </w:pPr>
    </w:p>
    <w:p w14:paraId="1528B0EE">
      <w:pPr>
        <w:keepNext w:val="0"/>
        <w:keepLines w:val="0"/>
        <w:pageBreakBefore w:val="0"/>
        <w:widowControl w:val="0"/>
        <w:numPr>
          <w:ilvl w:val="0"/>
          <w:numId w:val="1"/>
        </w:numPr>
        <w:tabs>
          <w:tab w:val="left" w:pos="6272"/>
        </w:tabs>
        <w:kinsoku/>
        <w:wordWrap/>
        <w:overflowPunct/>
        <w:topLinePunct w:val="0"/>
        <w:autoSpaceDE/>
        <w:autoSpaceDN/>
        <w:bidi w:val="0"/>
        <w:adjustRightInd w:val="0"/>
        <w:snapToGrid w:val="0"/>
        <w:spacing w:line="360" w:lineRule="auto"/>
        <w:ind w:left="105" w:leftChars="50" w:right="0" w:rightChars="0" w:firstLine="560" w:firstLineChars="200"/>
        <w:jc w:val="center"/>
        <w:textAlignment w:val="auto"/>
        <w:outlineLvl w:val="0"/>
        <w:rPr>
          <w:rFonts w:hint="eastAsia" w:ascii="仿宋" w:hAnsi="仿宋" w:eastAsia="仿宋" w:cs="仿宋"/>
          <w:i w:val="0"/>
          <w:iCs w:val="0"/>
          <w:color w:val="auto"/>
          <w:kern w:val="0"/>
          <w:sz w:val="28"/>
          <w:szCs w:val="28"/>
          <w:highlight w:val="none"/>
          <w:u w:val="none"/>
          <w:shd w:val="clear" w:color="auto" w:fill="auto"/>
        </w:rPr>
        <w:sectPr>
          <w:footerReference r:id="rId5" w:type="default"/>
          <w:pgSz w:w="11906" w:h="16838"/>
          <w:pgMar w:top="1440" w:right="1080" w:bottom="1440" w:left="1080" w:header="964" w:footer="567" w:gutter="0"/>
          <w:pgBorders>
            <w:top w:val="none" w:sz="0" w:space="0"/>
            <w:left w:val="none" w:sz="0" w:space="0"/>
            <w:bottom w:val="none" w:sz="0" w:space="0"/>
            <w:right w:val="none" w:sz="0" w:space="0"/>
          </w:pgBorders>
          <w:pgNumType w:fmt="decimal" w:start="1"/>
          <w:cols w:space="0" w:num="1"/>
          <w:docGrid w:type="lines" w:linePitch="293" w:charSpace="0"/>
        </w:sectPr>
      </w:pPr>
    </w:p>
    <w:p w14:paraId="6B6B2B31">
      <w:pPr>
        <w:keepNext w:val="0"/>
        <w:keepLines w:val="0"/>
        <w:pageBreakBefore w:val="0"/>
        <w:widowControl w:val="0"/>
        <w:numPr>
          <w:ilvl w:val="0"/>
          <w:numId w:val="1"/>
        </w:numPr>
        <w:tabs>
          <w:tab w:val="left" w:pos="6272"/>
        </w:tabs>
        <w:kinsoku/>
        <w:wordWrap/>
        <w:overflowPunct/>
        <w:topLinePunct w:val="0"/>
        <w:autoSpaceDE/>
        <w:autoSpaceDN/>
        <w:bidi w:val="0"/>
        <w:adjustRightInd w:val="0"/>
        <w:snapToGrid w:val="0"/>
        <w:spacing w:line="360" w:lineRule="auto"/>
        <w:ind w:left="105" w:leftChars="50" w:right="0" w:rightChars="0" w:firstLine="562" w:firstLineChars="200"/>
        <w:jc w:val="center"/>
        <w:textAlignment w:val="auto"/>
        <w:outlineLvl w:val="0"/>
        <w:rPr>
          <w:rFonts w:hint="eastAsia" w:ascii="仿宋" w:hAnsi="仿宋" w:eastAsia="仿宋" w:cs="仿宋"/>
          <w:i w:val="0"/>
          <w:iCs w:val="0"/>
          <w:color w:val="auto"/>
          <w:kern w:val="0"/>
          <w:sz w:val="28"/>
          <w:szCs w:val="28"/>
          <w:highlight w:val="none"/>
          <w:u w:val="none"/>
          <w:shd w:val="clear" w:color="auto" w:fill="auto"/>
        </w:rPr>
      </w:pPr>
      <w:bookmarkStart w:id="13" w:name="_Toc17342"/>
      <w:r>
        <w:rPr>
          <w:rFonts w:hint="eastAsia" w:ascii="仿宋" w:hAnsi="仿宋" w:eastAsia="仿宋" w:cs="仿宋"/>
          <w:b/>
          <w:bCs/>
          <w:i w:val="0"/>
          <w:iCs w:val="0"/>
          <w:color w:val="auto"/>
          <w:kern w:val="0"/>
          <w:sz w:val="28"/>
          <w:szCs w:val="28"/>
          <w:highlight w:val="none"/>
          <w:u w:val="none"/>
          <w:shd w:val="clear" w:color="auto" w:fill="auto"/>
          <w:lang w:val="en-US" w:eastAsia="zh-CN"/>
        </w:rPr>
        <w:t>合同专用条款</w:t>
      </w:r>
      <w:bookmarkEnd w:id="12"/>
      <w:bookmarkEnd w:id="13"/>
    </w:p>
    <w:p w14:paraId="3DC2869E">
      <w:pPr>
        <w:keepNext w:val="0"/>
        <w:keepLines w:val="0"/>
        <w:pageBreakBefore w:val="0"/>
        <w:widowControl w:val="0"/>
        <w:tabs>
          <w:tab w:val="left" w:pos="6272"/>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kern w:val="0"/>
          <w:sz w:val="28"/>
          <w:szCs w:val="28"/>
          <w:highlight w:val="none"/>
          <w:u w:val="none"/>
          <w:shd w:val="clear" w:color="auto" w:fill="auto"/>
          <w:lang w:eastAsia="zh-CN"/>
        </w:rPr>
      </w:pPr>
      <w:r>
        <w:rPr>
          <w:rFonts w:hint="eastAsia" w:ascii="仿宋_GB2312" w:hAnsi="仿宋_GB2312" w:eastAsia="仿宋_GB2312" w:cs="仿宋_GB2312"/>
          <w:i w:val="0"/>
          <w:iCs w:val="0"/>
          <w:color w:val="auto"/>
          <w:kern w:val="0"/>
          <w:sz w:val="28"/>
          <w:szCs w:val="28"/>
          <w:highlight w:val="none"/>
          <w:u w:val="none"/>
          <w:shd w:val="clear" w:color="auto" w:fill="auto"/>
        </w:rPr>
        <w:t>根据《中华人民共和国民法典》《中华人民共和国建筑法》《建设工程质量管理条例》及有关</w:t>
      </w:r>
      <w:r>
        <w:rPr>
          <w:rFonts w:hint="eastAsia" w:ascii="仿宋_GB2312" w:hAnsi="仿宋_GB2312" w:eastAsia="仿宋_GB2312" w:cs="仿宋_GB2312"/>
          <w:i w:val="0"/>
          <w:iCs w:val="0"/>
          <w:color w:val="auto"/>
          <w:kern w:val="0"/>
          <w:sz w:val="28"/>
          <w:szCs w:val="28"/>
          <w:highlight w:val="none"/>
          <w:u w:val="none"/>
          <w:shd w:val="clear" w:color="auto" w:fill="auto"/>
          <w:lang w:eastAsia="zh-CN"/>
        </w:rPr>
        <w:t>法律法规</w:t>
      </w:r>
      <w:r>
        <w:rPr>
          <w:rFonts w:hint="eastAsia" w:ascii="仿宋_GB2312" w:hAnsi="仿宋_GB2312" w:eastAsia="仿宋_GB2312" w:cs="仿宋_GB2312"/>
          <w:i w:val="0"/>
          <w:iCs w:val="0"/>
          <w:color w:val="auto"/>
          <w:kern w:val="0"/>
          <w:sz w:val="28"/>
          <w:szCs w:val="28"/>
          <w:highlight w:val="none"/>
          <w:u w:val="none"/>
          <w:shd w:val="clear" w:color="auto" w:fill="auto"/>
        </w:rPr>
        <w:t>，</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在</w:t>
      </w:r>
      <w:r>
        <w:rPr>
          <w:rFonts w:hint="eastAsia" w:ascii="仿宋_GB2312" w:hAnsi="仿宋_GB2312" w:eastAsia="仿宋_GB2312" w:cs="仿宋_GB2312"/>
          <w:i w:val="0"/>
          <w:iCs w:val="0"/>
          <w:color w:val="auto"/>
          <w:kern w:val="0"/>
          <w:sz w:val="28"/>
          <w:szCs w:val="28"/>
          <w:highlight w:val="none"/>
          <w:shd w:val="clear" w:color="auto" w:fill="auto"/>
        </w:rPr>
        <w:t>乙方确认并承诺</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自身</w:t>
      </w:r>
      <w:r>
        <w:rPr>
          <w:rFonts w:hint="eastAsia" w:ascii="仿宋_GB2312" w:hAnsi="仿宋_GB2312" w:eastAsia="仿宋_GB2312" w:cs="仿宋_GB2312"/>
          <w:i w:val="0"/>
          <w:iCs w:val="0"/>
          <w:color w:val="auto"/>
          <w:kern w:val="0"/>
          <w:sz w:val="28"/>
          <w:szCs w:val="28"/>
          <w:highlight w:val="none"/>
          <w:shd w:val="clear" w:color="auto" w:fill="auto"/>
        </w:rPr>
        <w:t>满足</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本</w:t>
      </w:r>
      <w:r>
        <w:rPr>
          <w:rFonts w:hint="eastAsia" w:ascii="仿宋_GB2312" w:hAnsi="仿宋_GB2312" w:eastAsia="仿宋_GB2312" w:cs="仿宋_GB2312"/>
          <w:i w:val="0"/>
          <w:iCs w:val="0"/>
          <w:color w:val="auto"/>
          <w:kern w:val="0"/>
          <w:sz w:val="28"/>
          <w:szCs w:val="28"/>
          <w:highlight w:val="none"/>
          <w:shd w:val="clear" w:color="auto" w:fill="auto"/>
        </w:rPr>
        <w:t>项目所在地住建主管部门要求</w:t>
      </w:r>
      <w:r>
        <w:rPr>
          <w:rFonts w:hint="eastAsia" w:ascii="仿宋_GB2312" w:hAnsi="仿宋_GB2312" w:eastAsia="仿宋_GB2312" w:cs="仿宋_GB2312"/>
          <w:i w:val="0"/>
          <w:iCs w:val="0"/>
          <w:color w:val="auto"/>
          <w:kern w:val="0"/>
          <w:sz w:val="28"/>
          <w:szCs w:val="28"/>
          <w:highlight w:val="none"/>
          <w:shd w:val="clear" w:color="auto" w:fill="auto"/>
          <w:lang w:eastAsia="zh-CN"/>
        </w:rPr>
        <w:t>（</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如资质、资格等</w:t>
      </w:r>
      <w:r>
        <w:rPr>
          <w:rFonts w:hint="eastAsia" w:ascii="仿宋_GB2312" w:hAnsi="仿宋_GB2312" w:eastAsia="仿宋_GB2312" w:cs="仿宋_GB2312"/>
          <w:i w:val="0"/>
          <w:iCs w:val="0"/>
          <w:color w:val="auto"/>
          <w:kern w:val="0"/>
          <w:sz w:val="28"/>
          <w:szCs w:val="28"/>
          <w:highlight w:val="none"/>
          <w:shd w:val="clear" w:color="auto" w:fill="auto"/>
          <w:lang w:eastAsia="zh-CN"/>
        </w:rPr>
        <w:t>）</w:t>
      </w:r>
      <w:r>
        <w:rPr>
          <w:rFonts w:hint="eastAsia" w:ascii="仿宋_GB2312" w:hAnsi="仿宋_GB2312" w:eastAsia="仿宋_GB2312" w:cs="仿宋_GB2312"/>
          <w:i w:val="0"/>
          <w:iCs w:val="0"/>
          <w:color w:val="auto"/>
          <w:kern w:val="0"/>
          <w:sz w:val="28"/>
          <w:szCs w:val="28"/>
          <w:highlight w:val="none"/>
          <w:shd w:val="clear" w:color="auto" w:fill="auto"/>
        </w:rPr>
        <w:t>的</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前提</w:t>
      </w:r>
      <w:r>
        <w:rPr>
          <w:rFonts w:hint="eastAsia" w:ascii="仿宋_GB2312" w:hAnsi="仿宋_GB2312" w:eastAsia="仿宋_GB2312" w:cs="仿宋_GB2312"/>
          <w:i w:val="0"/>
          <w:iCs w:val="0"/>
          <w:color w:val="auto"/>
          <w:kern w:val="0"/>
          <w:sz w:val="28"/>
          <w:szCs w:val="28"/>
          <w:highlight w:val="none"/>
          <w:shd w:val="clear" w:color="auto" w:fill="auto"/>
        </w:rPr>
        <w:t>下</w:t>
      </w:r>
      <w:r>
        <w:rPr>
          <w:rFonts w:hint="eastAsia" w:ascii="仿宋_GB2312" w:hAnsi="仿宋_GB2312" w:eastAsia="仿宋_GB2312" w:cs="仿宋_GB2312"/>
          <w:i w:val="0"/>
          <w:iCs w:val="0"/>
          <w:color w:val="auto"/>
          <w:kern w:val="0"/>
          <w:sz w:val="28"/>
          <w:szCs w:val="28"/>
          <w:highlight w:val="none"/>
          <w:shd w:val="clear" w:color="auto" w:fill="auto"/>
          <w:lang w:eastAsia="zh-CN"/>
        </w:rPr>
        <w:t>，</w:t>
      </w:r>
      <w:r>
        <w:rPr>
          <w:rFonts w:hint="eastAsia" w:ascii="仿宋_GB2312" w:hAnsi="仿宋_GB2312" w:eastAsia="仿宋_GB2312" w:cs="仿宋_GB2312"/>
          <w:i w:val="0"/>
          <w:iCs w:val="0"/>
          <w:color w:val="auto"/>
          <w:kern w:val="0"/>
          <w:sz w:val="28"/>
          <w:szCs w:val="28"/>
          <w:highlight w:val="none"/>
          <w:u w:val="none"/>
          <w:shd w:val="clear" w:color="auto" w:fill="auto"/>
        </w:rPr>
        <w:t>甲乙双方在平等、自愿、公平和诚实信用的基础上，</w:t>
      </w:r>
      <w:r>
        <w:rPr>
          <w:rFonts w:hint="eastAsia" w:ascii="仿宋" w:hAnsi="仿宋" w:eastAsia="仿宋" w:cs="仿宋"/>
          <w:i w:val="0"/>
          <w:iCs w:val="0"/>
          <w:color w:val="auto"/>
          <w:kern w:val="0"/>
          <w:sz w:val="28"/>
          <w:szCs w:val="28"/>
          <w:highlight w:val="none"/>
          <w:u w:val="none"/>
          <w:shd w:val="clear" w:color="auto" w:fill="auto"/>
        </w:rPr>
        <w:t>就乙方承包</w:t>
      </w:r>
      <w:r>
        <w:rPr>
          <w:rFonts w:hint="eastAsia" w:ascii="仿宋" w:hAnsi="仿宋" w:eastAsia="仿宋" w:cs="仿宋"/>
          <w:b w:val="0"/>
          <w:bCs w:val="0"/>
          <w:i w:val="0"/>
          <w:iCs w:val="0"/>
          <w:color w:val="auto"/>
          <w:kern w:val="0"/>
          <w:sz w:val="28"/>
          <w:szCs w:val="28"/>
          <w:highlight w:val="none"/>
          <w:u w:val="single"/>
          <w:shd w:val="clear" w:color="auto" w:fill="auto"/>
          <w:lang w:eastAsia="zh-CN"/>
        </w:rPr>
        <w:t>玉林（福绵）节能环保产业园南部</w:t>
      </w:r>
      <w:r>
        <w:rPr>
          <w:rFonts w:hint="eastAsia" w:ascii="仿宋" w:hAnsi="仿宋" w:eastAsia="仿宋" w:cs="仿宋"/>
          <w:b w:val="0"/>
          <w:bCs w:val="0"/>
          <w:i w:val="0"/>
          <w:iCs w:val="0"/>
          <w:color w:val="auto"/>
          <w:kern w:val="0"/>
          <w:sz w:val="28"/>
          <w:szCs w:val="28"/>
          <w:highlight w:val="none"/>
          <w:u w:val="single"/>
          <w:shd w:val="clear" w:color="auto" w:fill="auto"/>
          <w:lang w:val="en-US" w:eastAsia="zh-CN"/>
        </w:rPr>
        <w:t>污水处理厂及中水回用设施建设项目（一期一标段5万吨/天）</w:t>
      </w:r>
      <w:r>
        <w:rPr>
          <w:rFonts w:hint="eastAsia" w:ascii="仿宋" w:hAnsi="仿宋" w:eastAsia="仿宋" w:cs="仿宋"/>
          <w:b w:val="0"/>
          <w:bCs w:val="0"/>
          <w:i w:val="0"/>
          <w:iCs w:val="0"/>
          <w:color w:val="auto"/>
          <w:kern w:val="0"/>
          <w:sz w:val="28"/>
          <w:szCs w:val="28"/>
          <w:highlight w:val="none"/>
          <w:u w:val="single"/>
          <w:shd w:val="clear" w:color="auto" w:fill="auto"/>
          <w:lang w:eastAsia="zh-CN"/>
        </w:rPr>
        <w:t>污泥浓缩池工程</w:t>
      </w:r>
      <w:r>
        <w:rPr>
          <w:rFonts w:hint="eastAsia" w:ascii="仿宋" w:hAnsi="仿宋" w:eastAsia="仿宋" w:cs="仿宋"/>
          <w:i w:val="0"/>
          <w:iCs w:val="0"/>
          <w:color w:val="auto"/>
          <w:kern w:val="0"/>
          <w:sz w:val="28"/>
          <w:szCs w:val="28"/>
          <w:highlight w:val="none"/>
          <w:u w:val="none"/>
          <w:shd w:val="clear" w:color="auto" w:fill="auto"/>
        </w:rPr>
        <w:t>（简称“</w:t>
      </w:r>
      <w:r>
        <w:rPr>
          <w:rFonts w:hint="eastAsia" w:ascii="仿宋" w:hAnsi="仿宋" w:eastAsia="仿宋" w:cs="仿宋"/>
          <w:i w:val="0"/>
          <w:iCs w:val="0"/>
          <w:color w:val="auto"/>
          <w:kern w:val="0"/>
          <w:sz w:val="28"/>
          <w:szCs w:val="28"/>
          <w:highlight w:val="none"/>
          <w:u w:val="none"/>
          <w:shd w:val="clear" w:color="auto" w:fill="auto"/>
          <w:lang w:eastAsia="zh-CN"/>
        </w:rPr>
        <w:t>本</w:t>
      </w:r>
      <w:r>
        <w:rPr>
          <w:rFonts w:hint="eastAsia" w:ascii="仿宋" w:hAnsi="仿宋" w:eastAsia="仿宋" w:cs="仿宋"/>
          <w:i w:val="0"/>
          <w:iCs w:val="0"/>
          <w:color w:val="auto"/>
          <w:kern w:val="0"/>
          <w:sz w:val="28"/>
          <w:szCs w:val="28"/>
          <w:highlight w:val="none"/>
          <w:u w:val="none"/>
          <w:shd w:val="clear" w:color="auto" w:fill="auto"/>
          <w:lang w:val="en-US" w:eastAsia="zh-CN"/>
        </w:rPr>
        <w:t>工程</w:t>
      </w:r>
      <w:r>
        <w:rPr>
          <w:rFonts w:hint="eastAsia" w:ascii="仿宋" w:hAnsi="仿宋" w:eastAsia="仿宋" w:cs="仿宋"/>
          <w:i w:val="0"/>
          <w:iCs w:val="0"/>
          <w:color w:val="auto"/>
          <w:kern w:val="0"/>
          <w:sz w:val="28"/>
          <w:szCs w:val="28"/>
          <w:highlight w:val="none"/>
          <w:u w:val="none"/>
          <w:shd w:val="clear" w:color="auto" w:fill="auto"/>
        </w:rPr>
        <w:t>”）</w:t>
      </w:r>
      <w:r>
        <w:rPr>
          <w:rFonts w:hint="eastAsia" w:ascii="仿宋" w:hAnsi="仿宋" w:eastAsia="仿宋" w:cs="仿宋"/>
          <w:i w:val="0"/>
          <w:iCs w:val="0"/>
          <w:color w:val="auto"/>
          <w:kern w:val="0"/>
          <w:sz w:val="28"/>
          <w:szCs w:val="28"/>
          <w:highlight w:val="none"/>
          <w:u w:val="none"/>
          <w:shd w:val="clear" w:color="auto" w:fill="auto"/>
          <w:lang w:val="en-US" w:eastAsia="zh-CN"/>
        </w:rPr>
        <w:t>的</w:t>
      </w:r>
      <w:r>
        <w:rPr>
          <w:rFonts w:hint="eastAsia" w:ascii="仿宋" w:hAnsi="仿宋" w:eastAsia="仿宋" w:cs="仿宋"/>
          <w:i w:val="0"/>
          <w:iCs w:val="0"/>
          <w:color w:val="auto"/>
          <w:kern w:val="0"/>
          <w:sz w:val="28"/>
          <w:szCs w:val="28"/>
          <w:highlight w:val="none"/>
          <w:u w:val="none"/>
          <w:shd w:val="clear" w:color="auto" w:fill="auto"/>
        </w:rPr>
        <w:t>有关事项协商一致，特签订本合同以共同遵守。</w:t>
      </w:r>
      <w:r>
        <w:rPr>
          <w:rFonts w:hint="eastAsia" w:ascii="仿宋" w:hAnsi="仿宋" w:eastAsia="仿宋" w:cs="仿宋"/>
          <w:i w:val="0"/>
          <w:iCs w:val="0"/>
          <w:color w:val="auto"/>
          <w:kern w:val="0"/>
          <w:sz w:val="28"/>
          <w:szCs w:val="28"/>
          <w:highlight w:val="none"/>
          <w:u w:val="none"/>
          <w:shd w:val="clear" w:color="auto" w:fill="auto"/>
          <w:lang w:eastAsia="zh-CN"/>
        </w:rPr>
        <w:t>（</w:t>
      </w:r>
      <w:r>
        <w:rPr>
          <w:rFonts w:hint="eastAsia" w:ascii="仿宋" w:hAnsi="仿宋" w:eastAsia="仿宋" w:cs="仿宋"/>
          <w:i w:val="0"/>
          <w:iCs w:val="0"/>
          <w:color w:val="auto"/>
          <w:kern w:val="0"/>
          <w:sz w:val="28"/>
          <w:szCs w:val="28"/>
          <w:highlight w:val="none"/>
          <w:u w:val="none"/>
          <w:shd w:val="clear" w:color="auto" w:fill="auto"/>
          <w:lang w:val="en-US" w:eastAsia="zh-CN"/>
        </w:rPr>
        <w:t>本合同范围内，对以</w:t>
      </w:r>
      <w:r>
        <w:rPr>
          <w:rFonts w:hint="eastAsia" w:ascii="仿宋" w:hAnsi="仿宋" w:eastAsia="仿宋" w:cs="仿宋"/>
          <w:i w:val="0"/>
          <w:iCs w:val="0"/>
          <w:color w:val="auto"/>
          <w:kern w:val="0"/>
          <w:sz w:val="28"/>
          <w:szCs w:val="28"/>
          <w:highlight w:val="none"/>
          <w:u w:val="none"/>
          <w:shd w:val="clear" w:color="auto" w:fill="auto"/>
          <w:lang w:val="en-US" w:eastAsia="zh-CN"/>
        </w:rPr>
        <w:sym w:font="Wingdings 2" w:char="00A3"/>
      </w:r>
      <w:r>
        <w:rPr>
          <w:rFonts w:hint="eastAsia" w:ascii="仿宋" w:hAnsi="仿宋" w:eastAsia="仿宋" w:cs="仿宋"/>
          <w:i w:val="0"/>
          <w:iCs w:val="0"/>
          <w:color w:val="auto"/>
          <w:kern w:val="0"/>
          <w:sz w:val="28"/>
          <w:szCs w:val="28"/>
          <w:highlight w:val="none"/>
          <w:u w:val="none"/>
          <w:shd w:val="clear" w:color="auto" w:fill="auto"/>
          <w:lang w:val="en-US" w:eastAsia="zh-CN"/>
        </w:rPr>
        <w:t>或</w:t>
      </w:r>
      <w:r>
        <w:rPr>
          <w:rFonts w:hint="eastAsia" w:ascii="仿宋" w:hAnsi="仿宋" w:eastAsia="仿宋" w:cs="仿宋"/>
          <w:i w:val="0"/>
          <w:iCs w:val="0"/>
          <w:color w:val="auto"/>
          <w:kern w:val="0"/>
          <w:sz w:val="28"/>
          <w:szCs w:val="28"/>
          <w:highlight w:val="none"/>
          <w:u w:val="none"/>
          <w:shd w:val="clear" w:color="auto" w:fill="auto"/>
          <w:lang w:val="en-US" w:eastAsia="zh-CN"/>
        </w:rPr>
        <w:sym w:font="Wingdings 2" w:char="0052"/>
      </w:r>
      <w:r>
        <w:rPr>
          <w:rFonts w:hint="eastAsia" w:ascii="仿宋" w:hAnsi="仿宋" w:eastAsia="仿宋" w:cs="仿宋"/>
          <w:i w:val="0"/>
          <w:iCs w:val="0"/>
          <w:color w:val="auto"/>
          <w:kern w:val="0"/>
          <w:sz w:val="28"/>
          <w:szCs w:val="28"/>
          <w:highlight w:val="none"/>
          <w:u w:val="none"/>
          <w:shd w:val="clear" w:color="auto" w:fill="auto"/>
          <w:lang w:val="en-US" w:eastAsia="zh-CN"/>
        </w:rPr>
        <w:t>开头的内容，以</w:t>
      </w:r>
      <w:r>
        <w:rPr>
          <w:rFonts w:hint="eastAsia" w:ascii="仿宋" w:hAnsi="仿宋" w:eastAsia="仿宋" w:cs="仿宋"/>
          <w:i w:val="0"/>
          <w:iCs w:val="0"/>
          <w:color w:val="auto"/>
          <w:kern w:val="0"/>
          <w:sz w:val="28"/>
          <w:szCs w:val="28"/>
          <w:highlight w:val="none"/>
          <w:u w:val="none"/>
          <w:shd w:val="clear" w:color="auto" w:fill="auto"/>
          <w:lang w:val="en-US" w:eastAsia="zh-CN"/>
        </w:rPr>
        <w:sym w:font="Wingdings 2" w:char="0052"/>
      </w:r>
      <w:r>
        <w:rPr>
          <w:rFonts w:hint="eastAsia" w:ascii="仿宋" w:hAnsi="仿宋" w:eastAsia="仿宋" w:cs="仿宋"/>
          <w:i w:val="0"/>
          <w:iCs w:val="0"/>
          <w:color w:val="auto"/>
          <w:kern w:val="0"/>
          <w:sz w:val="28"/>
          <w:szCs w:val="28"/>
          <w:highlight w:val="none"/>
          <w:u w:val="none"/>
          <w:shd w:val="clear" w:color="auto" w:fill="auto"/>
          <w:lang w:val="en-US" w:eastAsia="zh-CN"/>
        </w:rPr>
        <w:t>开头的内容为准。</w:t>
      </w:r>
      <w:r>
        <w:rPr>
          <w:rFonts w:hint="eastAsia" w:ascii="仿宋" w:hAnsi="仿宋" w:eastAsia="仿宋" w:cs="仿宋"/>
          <w:i w:val="0"/>
          <w:iCs w:val="0"/>
          <w:color w:val="auto"/>
          <w:kern w:val="0"/>
          <w:sz w:val="28"/>
          <w:szCs w:val="28"/>
          <w:highlight w:val="none"/>
          <w:u w:val="none"/>
          <w:shd w:val="clear" w:color="auto" w:fill="auto"/>
          <w:lang w:eastAsia="zh-CN"/>
        </w:rPr>
        <w:t>）</w:t>
      </w:r>
    </w:p>
    <w:p w14:paraId="6A956DDF">
      <w:pPr>
        <w:keepNext w:val="0"/>
        <w:keepLines w:val="0"/>
        <w:pageBreakBefore w:val="0"/>
        <w:widowControl w:val="0"/>
        <w:kinsoku/>
        <w:wordWrap/>
        <w:overflowPunct/>
        <w:topLinePunct w:val="0"/>
        <w:autoSpaceDE/>
        <w:autoSpaceDN/>
        <w:bidi w:val="0"/>
        <w:adjustRightInd w:val="0"/>
        <w:snapToGrid w:val="0"/>
        <w:spacing w:before="0" w:line="360" w:lineRule="auto"/>
        <w:ind w:left="105" w:leftChars="50" w:right="0" w:rightChars="0" w:firstLine="562" w:firstLineChars="200"/>
        <w:jc w:val="both"/>
        <w:textAlignment w:val="auto"/>
        <w:outlineLvl w:val="1"/>
        <w:rPr>
          <w:rFonts w:hint="eastAsia" w:ascii="仿宋" w:hAnsi="仿宋" w:eastAsia="仿宋" w:cs="仿宋"/>
          <w:b/>
          <w:bCs/>
          <w:i w:val="0"/>
          <w:iCs w:val="0"/>
          <w:color w:val="auto"/>
          <w:sz w:val="28"/>
          <w:szCs w:val="28"/>
          <w:highlight w:val="none"/>
          <w:u w:val="none"/>
          <w:shd w:val="clear" w:color="auto" w:fill="auto"/>
        </w:rPr>
      </w:pPr>
      <w:bookmarkStart w:id="14" w:name="_Toc26146"/>
      <w:bookmarkStart w:id="15" w:name="_Toc1208"/>
      <w:bookmarkStart w:id="16" w:name="_Toc1907"/>
      <w:r>
        <w:rPr>
          <w:rFonts w:hint="eastAsia" w:ascii="仿宋" w:hAnsi="仿宋" w:eastAsia="仿宋" w:cs="仿宋"/>
          <w:b/>
          <w:bCs/>
          <w:i w:val="0"/>
          <w:iCs w:val="0"/>
          <w:color w:val="auto"/>
          <w:sz w:val="28"/>
          <w:szCs w:val="28"/>
          <w:highlight w:val="none"/>
          <w:u w:val="none"/>
          <w:shd w:val="clear" w:color="auto" w:fill="auto"/>
          <w:lang w:val="en-US" w:eastAsia="zh-CN"/>
        </w:rPr>
        <w:t>第一章</w:t>
      </w:r>
      <w:r>
        <w:rPr>
          <w:rFonts w:hint="eastAsia" w:ascii="仿宋" w:hAnsi="仿宋" w:eastAsia="仿宋" w:cs="仿宋"/>
          <w:b/>
          <w:bCs/>
          <w:i w:val="0"/>
          <w:iCs w:val="0"/>
          <w:color w:val="auto"/>
          <w:sz w:val="28"/>
          <w:szCs w:val="28"/>
          <w:highlight w:val="none"/>
          <w:u w:val="none"/>
          <w:shd w:val="clear" w:color="auto" w:fill="auto"/>
        </w:rPr>
        <w:t>、项目概况</w:t>
      </w:r>
      <w:bookmarkEnd w:id="14"/>
      <w:bookmarkEnd w:id="15"/>
      <w:bookmarkEnd w:id="16"/>
    </w:p>
    <w:p w14:paraId="50FB66F3">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shd w:val="clear" w:color="auto" w:fill="auto"/>
        </w:rPr>
        <w:t>1.1项目名称：</w:t>
      </w:r>
      <w:r>
        <w:rPr>
          <w:rFonts w:hint="eastAsia" w:ascii="仿宋" w:hAnsi="仿宋" w:eastAsia="仿宋" w:cs="仿宋"/>
          <w:b w:val="0"/>
          <w:bCs w:val="0"/>
          <w:i w:val="0"/>
          <w:iCs w:val="0"/>
          <w:color w:val="auto"/>
          <w:kern w:val="0"/>
          <w:sz w:val="28"/>
          <w:szCs w:val="28"/>
          <w:highlight w:val="none"/>
          <w:u w:val="single"/>
          <w:shd w:val="clear" w:color="auto" w:fill="auto"/>
          <w:lang w:eastAsia="zh-CN"/>
        </w:rPr>
        <w:t>玉林（福绵）节能环保产业园南部</w:t>
      </w:r>
      <w:r>
        <w:rPr>
          <w:rFonts w:hint="eastAsia" w:ascii="仿宋" w:hAnsi="仿宋" w:eastAsia="仿宋" w:cs="仿宋"/>
          <w:b w:val="0"/>
          <w:bCs w:val="0"/>
          <w:i w:val="0"/>
          <w:iCs w:val="0"/>
          <w:color w:val="auto"/>
          <w:kern w:val="0"/>
          <w:sz w:val="28"/>
          <w:szCs w:val="28"/>
          <w:highlight w:val="none"/>
          <w:u w:val="single"/>
          <w:shd w:val="clear" w:color="auto" w:fill="auto"/>
          <w:lang w:val="en-US" w:eastAsia="zh-CN"/>
        </w:rPr>
        <w:t>污水处理厂及中水回用设施建设项目（一期一标段5万吨/天）</w:t>
      </w:r>
      <w:r>
        <w:rPr>
          <w:rFonts w:hint="eastAsia" w:ascii="仿宋" w:hAnsi="仿宋" w:eastAsia="仿宋" w:cs="仿宋"/>
          <w:b/>
          <w:bCs/>
          <w:i w:val="0"/>
          <w:iCs w:val="0"/>
          <w:color w:val="auto"/>
          <w:sz w:val="28"/>
          <w:szCs w:val="28"/>
          <w:highlight w:val="none"/>
          <w:u w:val="single"/>
          <w:shd w:val="clear" w:color="auto" w:fill="auto"/>
          <w:lang w:eastAsia="zh-CN"/>
        </w:rPr>
        <w:t>（</w:t>
      </w:r>
      <w:r>
        <w:rPr>
          <w:rFonts w:hint="eastAsia" w:ascii="仿宋" w:hAnsi="仿宋" w:eastAsia="仿宋" w:cs="仿宋"/>
          <w:b/>
          <w:bCs/>
          <w:i w:val="0"/>
          <w:iCs w:val="0"/>
          <w:color w:val="auto"/>
          <w:sz w:val="28"/>
          <w:szCs w:val="28"/>
          <w:highlight w:val="none"/>
          <w:u w:val="single"/>
          <w:shd w:val="clear" w:color="auto" w:fill="auto"/>
          <w:lang w:val="en-US" w:eastAsia="zh-CN"/>
        </w:rPr>
        <w:t>简称“本项目”</w:t>
      </w:r>
      <w:r>
        <w:rPr>
          <w:rFonts w:hint="eastAsia" w:ascii="仿宋" w:hAnsi="仿宋" w:eastAsia="仿宋" w:cs="仿宋"/>
          <w:b/>
          <w:bCs/>
          <w:i w:val="0"/>
          <w:iCs w:val="0"/>
          <w:color w:val="auto"/>
          <w:sz w:val="28"/>
          <w:szCs w:val="28"/>
          <w:highlight w:val="none"/>
          <w:u w:val="single"/>
          <w:shd w:val="clear" w:color="auto" w:fill="auto"/>
          <w:lang w:eastAsia="zh-CN"/>
        </w:rPr>
        <w:t>）</w:t>
      </w:r>
    </w:p>
    <w:p w14:paraId="3B1CE739">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rPr>
        <w:t>1.2项目地址：</w:t>
      </w:r>
      <w:r>
        <w:rPr>
          <w:rFonts w:hint="eastAsia" w:ascii="仿宋" w:hAnsi="仿宋" w:eastAsia="仿宋" w:cs="仿宋"/>
          <w:b w:val="0"/>
          <w:bCs w:val="0"/>
          <w:i w:val="0"/>
          <w:iCs w:val="0"/>
          <w:color w:val="auto"/>
          <w:kern w:val="0"/>
          <w:sz w:val="28"/>
          <w:szCs w:val="28"/>
          <w:highlight w:val="none"/>
          <w:u w:val="single"/>
          <w:shd w:val="clear" w:color="auto" w:fill="auto"/>
          <w:lang w:val="en-US" w:eastAsia="zh-CN"/>
        </w:rPr>
        <w:t>玉林市福绵区樟木镇玉林(福绵)节能环保产业园横七路</w:t>
      </w:r>
      <w:r>
        <w:rPr>
          <w:rFonts w:hint="eastAsia" w:ascii="仿宋" w:hAnsi="仿宋" w:eastAsia="仿宋" w:cs="仿宋"/>
          <w:b w:val="0"/>
          <w:bCs w:val="0"/>
          <w:i w:val="0"/>
          <w:iCs w:val="0"/>
          <w:color w:val="auto"/>
          <w:kern w:val="0"/>
          <w:sz w:val="28"/>
          <w:szCs w:val="28"/>
          <w:highlight w:val="none"/>
          <w:u w:val="single"/>
          <w:shd w:val="clear" w:color="auto" w:fill="auto"/>
          <w:lang w:eastAsia="zh-CN"/>
        </w:rPr>
        <w:t xml:space="preserve"> </w:t>
      </w:r>
    </w:p>
    <w:p w14:paraId="5869DF88">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2" w:firstLineChars="200"/>
        <w:rPr>
          <w:rFonts w:hint="eastAsia" w:ascii="仿宋" w:hAnsi="仿宋" w:eastAsia="仿宋" w:cs="仿宋"/>
          <w:b/>
          <w:bCs/>
          <w:color w:val="auto"/>
          <w:sz w:val="28"/>
          <w:szCs w:val="28"/>
          <w:highlight w:val="none"/>
          <w:u w:val="single"/>
          <w:lang w:eastAsia="zh-CN"/>
        </w:rPr>
      </w:pPr>
      <w:r>
        <w:rPr>
          <w:rFonts w:hint="eastAsia" w:ascii="仿宋" w:hAnsi="仿宋" w:eastAsia="仿宋" w:cs="仿宋"/>
          <w:b/>
          <w:bCs/>
          <w:i w:val="0"/>
          <w:iCs w:val="0"/>
          <w:color w:val="auto"/>
          <w:sz w:val="28"/>
          <w:szCs w:val="28"/>
          <w:highlight w:val="none"/>
          <w:shd w:val="clear" w:color="auto" w:fill="auto"/>
          <w:lang w:val="en-US" w:eastAsia="zh-CN"/>
        </w:rPr>
        <w:t>1.3本工程的甲供材料：</w:t>
      </w:r>
      <w:r>
        <w:rPr>
          <w:rFonts w:hint="eastAsia" w:ascii="仿宋" w:hAnsi="仿宋" w:eastAsia="仿宋" w:cs="仿宋"/>
          <w:b/>
          <w:bCs/>
          <w:i w:val="0"/>
          <w:iCs w:val="0"/>
          <w:color w:val="auto"/>
          <w:sz w:val="28"/>
          <w:szCs w:val="28"/>
          <w:highlight w:val="none"/>
          <w:u w:val="single"/>
          <w:shd w:val="clear" w:color="auto" w:fill="auto"/>
          <w:lang w:val="en-US" w:eastAsia="zh-CN"/>
        </w:rPr>
        <w:t>无</w:t>
      </w:r>
      <w:r>
        <w:rPr>
          <w:rFonts w:hint="eastAsia" w:ascii="仿宋" w:hAnsi="仿宋" w:eastAsia="仿宋" w:cs="仿宋"/>
          <w:b/>
          <w:bCs/>
          <w:color w:val="auto"/>
          <w:sz w:val="28"/>
          <w:szCs w:val="28"/>
          <w:highlight w:val="none"/>
          <w:u w:val="single"/>
          <w:lang w:eastAsia="zh-CN"/>
        </w:rPr>
        <w:t>。</w:t>
      </w:r>
    </w:p>
    <w:p w14:paraId="542BC66E">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1.4甲方提供的施工基础条件及主要设施：</w:t>
      </w:r>
      <w:r>
        <w:rPr>
          <w:rFonts w:hint="eastAsia" w:ascii="仿宋" w:hAnsi="仿宋" w:eastAsia="仿宋" w:cs="仿宋"/>
          <w:i w:val="0"/>
          <w:iCs w:val="0"/>
          <w:color w:val="auto"/>
          <w:sz w:val="28"/>
          <w:szCs w:val="28"/>
          <w:highlight w:val="none"/>
          <w:u w:val="single"/>
          <w:shd w:val="clear" w:color="auto" w:fill="auto"/>
          <w:lang w:val="en-US" w:eastAsia="zh-CN"/>
        </w:rPr>
        <w:t>乙方施工期间可使用甲方现场已有设施，甲方不另提供其他设施。本工程施工水源、电源接驳点由甲方提供，本工程施工的水费、电费由乙方承担（水电接线由乙方负责）。乙方人员食宿由乙方自行解决并承担费用。</w:t>
      </w:r>
    </w:p>
    <w:p w14:paraId="1EEA92F6">
      <w:pPr>
        <w:keepNext w:val="0"/>
        <w:keepLines w:val="0"/>
        <w:pageBreakBefore w:val="0"/>
        <w:widowControl w:val="0"/>
        <w:kinsoku/>
        <w:wordWrap/>
        <w:overflowPunct/>
        <w:topLinePunct w:val="0"/>
        <w:autoSpaceDE/>
        <w:autoSpaceDN/>
        <w:bidi w:val="0"/>
        <w:adjustRightInd w:val="0"/>
        <w:snapToGrid w:val="0"/>
        <w:spacing w:before="0" w:line="360" w:lineRule="auto"/>
        <w:ind w:left="105" w:leftChars="50" w:right="0" w:rightChars="0" w:firstLine="562" w:firstLineChars="200"/>
        <w:jc w:val="both"/>
        <w:textAlignment w:val="auto"/>
        <w:outlineLvl w:val="1"/>
        <w:rPr>
          <w:rFonts w:hint="eastAsia" w:ascii="仿宋" w:hAnsi="仿宋" w:eastAsia="仿宋" w:cs="仿宋"/>
          <w:b/>
          <w:bCs/>
          <w:i w:val="0"/>
          <w:iCs w:val="0"/>
          <w:color w:val="auto"/>
          <w:sz w:val="28"/>
          <w:szCs w:val="28"/>
          <w:highlight w:val="none"/>
          <w:u w:val="none"/>
          <w:shd w:val="clear" w:color="auto" w:fill="auto"/>
          <w:lang w:val="en-US" w:eastAsia="zh-CN"/>
        </w:rPr>
      </w:pPr>
      <w:bookmarkStart w:id="17" w:name="_Toc19803"/>
      <w:r>
        <w:rPr>
          <w:rFonts w:hint="eastAsia" w:ascii="仿宋" w:hAnsi="仿宋" w:eastAsia="仿宋" w:cs="仿宋"/>
          <w:b/>
          <w:bCs/>
          <w:i w:val="0"/>
          <w:iCs w:val="0"/>
          <w:color w:val="auto"/>
          <w:sz w:val="28"/>
          <w:szCs w:val="28"/>
          <w:highlight w:val="none"/>
          <w:u w:val="none"/>
          <w:shd w:val="clear" w:color="auto" w:fill="auto"/>
          <w:lang w:val="en-US" w:eastAsia="zh-CN"/>
        </w:rPr>
        <w:t>第二章、承包方式</w:t>
      </w:r>
      <w:bookmarkEnd w:id="17"/>
    </w:p>
    <w:p w14:paraId="657D6A0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2.1乙方对本工程包工包料，包辅材及所有材料，包机械，包安全，包文明施工，包各种中间验收合格，包验评及竣工综合验收合格，包备案通过等，包手提机械设备及进退场，包工期，包一切措施，包质量，包风险，包保险，包测量放线，包质量问题处理，包因乙方原因引起的所有返工的人工、材料及机械费，包成品保护，包场地清理，包全部资料收集编写，包检验检测费，包管理，</w:t>
      </w:r>
      <w:r>
        <w:rPr>
          <w:rFonts w:hint="eastAsia" w:ascii="仿宋" w:hAnsi="仿宋" w:eastAsia="仿宋" w:cs="仿宋"/>
          <w:b/>
          <w:bCs/>
          <w:i w:val="0"/>
          <w:iCs w:val="0"/>
          <w:color w:val="auto"/>
          <w:sz w:val="28"/>
          <w:szCs w:val="28"/>
          <w:highlight w:val="none"/>
          <w:shd w:val="clear" w:color="auto" w:fill="auto"/>
          <w:lang w:val="en-US" w:eastAsia="zh-CN"/>
        </w:rPr>
        <w:t>包混凝土养护，包食宿，包保险，</w:t>
      </w:r>
      <w:r>
        <w:rPr>
          <w:rFonts w:hint="eastAsia" w:ascii="仿宋" w:hAnsi="仿宋" w:eastAsia="仿宋" w:cs="仿宋"/>
          <w:i w:val="0"/>
          <w:iCs w:val="0"/>
          <w:color w:val="auto"/>
          <w:sz w:val="28"/>
          <w:szCs w:val="28"/>
          <w:highlight w:val="none"/>
          <w:shd w:val="clear" w:color="auto" w:fill="auto"/>
          <w:lang w:val="en-US" w:eastAsia="zh-CN"/>
        </w:rPr>
        <w:t>包利润，包税金，包人工、材料费上涨，包其他工种配合可能产生的降效及产生的费用，包本工程施工过程中所涉及的一切风险因素、全部内容及费用。</w:t>
      </w:r>
    </w:p>
    <w:p w14:paraId="0ED2547E">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color w:val="auto"/>
          <w:sz w:val="28"/>
          <w:szCs w:val="28"/>
          <w:highlight w:val="none"/>
          <w:lang w:val="en-US" w:eastAsia="zh-CN"/>
        </w:rPr>
        <w:t>2.</w:t>
      </w:r>
      <w:r>
        <w:rPr>
          <w:rFonts w:hint="default"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val="en-US" w:eastAsia="zh-CN"/>
        </w:rPr>
        <w:t>本工程竣工图、竣工资料由</w:t>
      </w:r>
      <w:r>
        <w:rPr>
          <w:rFonts w:hint="eastAsia" w:ascii="仿宋" w:hAnsi="仿宋" w:eastAsia="仿宋" w:cs="仿宋"/>
          <w:color w:val="auto"/>
          <w:sz w:val="28"/>
          <w:szCs w:val="28"/>
          <w:highlight w:val="none"/>
          <w:lang w:val="en-US" w:eastAsia="zh-CN"/>
        </w:rPr>
        <w:sym w:font="Wingdings 2" w:char="00A3"/>
      </w:r>
      <w:r>
        <w:rPr>
          <w:rFonts w:hint="eastAsia" w:ascii="仿宋" w:hAnsi="仿宋" w:eastAsia="仿宋" w:cs="仿宋"/>
          <w:color w:val="auto"/>
          <w:sz w:val="28"/>
          <w:szCs w:val="28"/>
          <w:highlight w:val="none"/>
          <w:lang w:val="en-US" w:eastAsia="zh-CN"/>
        </w:rPr>
        <w:t>甲方绘制/</w:t>
      </w:r>
      <w:r>
        <w:rPr>
          <w:rFonts w:hint="eastAsia" w:ascii="仿宋" w:hAnsi="仿宋" w:eastAsia="仿宋" w:cs="仿宋"/>
          <w:b w:val="0"/>
          <w:bCs w:val="0"/>
          <w:color w:val="auto"/>
          <w:sz w:val="28"/>
          <w:szCs w:val="28"/>
          <w:highlight w:val="none"/>
          <w:lang w:val="en-US" w:eastAsia="zh-CN"/>
        </w:rPr>
        <w:sym w:font="Wingdings 2" w:char="0052"/>
      </w:r>
      <w:r>
        <w:rPr>
          <w:rFonts w:hint="eastAsia" w:ascii="仿宋" w:hAnsi="仿宋" w:eastAsia="仿宋" w:cs="仿宋"/>
          <w:color w:val="auto"/>
          <w:sz w:val="28"/>
          <w:szCs w:val="28"/>
          <w:highlight w:val="none"/>
          <w:lang w:val="en-US" w:eastAsia="zh-CN"/>
        </w:rPr>
        <w:t>乙方绘制。</w:t>
      </w:r>
    </w:p>
    <w:p w14:paraId="00D38A8A">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2" w:firstLineChars="200"/>
        <w:outlineLvl w:val="1"/>
        <w:rPr>
          <w:rFonts w:hint="eastAsia" w:ascii="仿宋" w:hAnsi="仿宋" w:eastAsia="仿宋" w:cs="仿宋"/>
          <w:i w:val="0"/>
          <w:iCs w:val="0"/>
          <w:color w:val="auto"/>
          <w:kern w:val="0"/>
          <w:sz w:val="28"/>
          <w:szCs w:val="28"/>
          <w:highlight w:val="none"/>
          <w:u w:val="none"/>
          <w:shd w:val="clear" w:color="auto" w:fill="auto"/>
          <w:lang w:eastAsia="zh-CN"/>
        </w:rPr>
      </w:pPr>
      <w:bookmarkStart w:id="18" w:name="_Toc9670"/>
      <w:bookmarkStart w:id="19" w:name="_Toc27213"/>
      <w:bookmarkStart w:id="20" w:name="_Toc32765"/>
      <w:r>
        <w:rPr>
          <w:rFonts w:hint="eastAsia" w:ascii="仿宋" w:hAnsi="仿宋" w:eastAsia="仿宋" w:cs="仿宋"/>
          <w:b/>
          <w:bCs/>
          <w:i w:val="0"/>
          <w:iCs w:val="0"/>
          <w:color w:val="auto"/>
          <w:sz w:val="28"/>
          <w:szCs w:val="28"/>
          <w:highlight w:val="none"/>
          <w:u w:val="none"/>
          <w:shd w:val="clear" w:color="auto" w:fill="auto"/>
          <w:lang w:val="en-US" w:eastAsia="zh-CN"/>
        </w:rPr>
        <w:t>第三章</w:t>
      </w:r>
      <w:r>
        <w:rPr>
          <w:rFonts w:hint="eastAsia" w:ascii="仿宋" w:hAnsi="仿宋" w:eastAsia="仿宋" w:cs="仿宋"/>
          <w:b/>
          <w:bCs/>
          <w:i w:val="0"/>
          <w:iCs w:val="0"/>
          <w:color w:val="auto"/>
          <w:sz w:val="28"/>
          <w:szCs w:val="28"/>
          <w:highlight w:val="none"/>
          <w:u w:val="none"/>
          <w:shd w:val="clear" w:color="auto" w:fill="auto"/>
        </w:rPr>
        <w:t>、</w:t>
      </w:r>
      <w:r>
        <w:rPr>
          <w:rFonts w:hint="eastAsia" w:ascii="仿宋" w:hAnsi="仿宋" w:eastAsia="仿宋" w:cs="仿宋"/>
          <w:b/>
          <w:bCs/>
          <w:i w:val="0"/>
          <w:iCs w:val="0"/>
          <w:color w:val="auto"/>
          <w:kern w:val="0"/>
          <w:sz w:val="28"/>
          <w:szCs w:val="28"/>
          <w:highlight w:val="none"/>
          <w:u w:val="none"/>
          <w:shd w:val="clear" w:color="auto" w:fill="auto"/>
        </w:rPr>
        <w:t>承包范围</w:t>
      </w:r>
      <w:bookmarkEnd w:id="18"/>
      <w:bookmarkEnd w:id="19"/>
      <w:r>
        <w:rPr>
          <w:rFonts w:hint="eastAsia" w:ascii="仿宋" w:hAnsi="仿宋" w:eastAsia="仿宋" w:cs="仿宋"/>
          <w:b/>
          <w:bCs/>
          <w:i w:val="0"/>
          <w:iCs w:val="0"/>
          <w:color w:val="auto"/>
          <w:kern w:val="0"/>
          <w:sz w:val="28"/>
          <w:szCs w:val="28"/>
          <w:highlight w:val="none"/>
          <w:u w:val="none"/>
          <w:shd w:val="clear" w:color="auto" w:fill="auto"/>
          <w:lang w:eastAsia="zh-CN"/>
        </w:rPr>
        <w:t>及主要工程内容</w:t>
      </w:r>
      <w:bookmarkEnd w:id="20"/>
    </w:p>
    <w:p w14:paraId="07466449">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jc w:val="left"/>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i w:val="0"/>
          <w:iCs w:val="0"/>
          <w:color w:val="auto"/>
          <w:kern w:val="0"/>
          <w:sz w:val="28"/>
          <w:szCs w:val="28"/>
          <w:highlight w:val="none"/>
          <w:u w:val="none"/>
          <w:shd w:val="clear" w:color="auto" w:fill="auto"/>
          <w:lang w:val="en-US" w:eastAsia="zh-CN"/>
        </w:rPr>
        <w:t>3.1乙方承包内容包括但不限于：本项目及本工程红线范围内所辖的、本工程图纸（即甲方确认的广州市创景市政工程设计有限公司出具的2025.03 版本工程施工图）范围内的基础、主体、装饰装修、楼地面、屋面、水电安装等工程，包括土方工程、钢筋工程、模板工程、泥水综合工程、栏杆及五金制安工程、水电安装工程、脚手架工程、临建工程、防水工程等工程；解决施工过程中产生的全部人员报酬、材料（本合同约定的甲供材除外）、机具、施工管理等事项；</w:t>
      </w:r>
      <w:r>
        <w:rPr>
          <w:rFonts w:hint="eastAsia" w:ascii="仿宋" w:hAnsi="仿宋" w:eastAsia="仿宋" w:cs="仿宋"/>
          <w:b w:val="0"/>
          <w:bCs w:val="0"/>
          <w:i w:val="0"/>
          <w:iCs w:val="0"/>
          <w:color w:val="auto"/>
          <w:sz w:val="28"/>
          <w:szCs w:val="28"/>
          <w:highlight w:val="none"/>
          <w:shd w:val="clear" w:color="auto" w:fill="auto"/>
          <w:lang w:eastAsia="zh-CN"/>
        </w:rPr>
        <w:t>报价清单</w:t>
      </w:r>
      <w:r>
        <w:rPr>
          <w:rFonts w:hint="eastAsia" w:ascii="仿宋" w:hAnsi="仿宋" w:eastAsia="仿宋" w:cs="仿宋"/>
          <w:color w:val="auto"/>
          <w:sz w:val="28"/>
          <w:szCs w:val="28"/>
          <w:highlight w:val="none"/>
          <w:lang w:val="en-US" w:eastAsia="zh-CN"/>
        </w:rPr>
        <w:t>（详见附件）内的施工内容及做法要求</w:t>
      </w:r>
      <w:r>
        <w:rPr>
          <w:rFonts w:hint="eastAsia" w:ascii="仿宋" w:hAnsi="仿宋" w:eastAsia="仿宋" w:cs="仿宋"/>
          <w:b w:val="0"/>
          <w:bCs w:val="0"/>
          <w:i w:val="0"/>
          <w:iCs w:val="0"/>
          <w:color w:val="auto"/>
          <w:sz w:val="28"/>
          <w:szCs w:val="28"/>
          <w:highlight w:val="none"/>
          <w:u w:val="none"/>
          <w:shd w:val="clear" w:color="auto" w:fill="auto"/>
          <w:lang w:val="en-US" w:eastAsia="zh-CN"/>
        </w:rPr>
        <w:t>等，</w:t>
      </w:r>
      <w:r>
        <w:rPr>
          <w:rFonts w:hint="eastAsia" w:ascii="仿宋" w:hAnsi="仿宋" w:eastAsia="仿宋" w:cs="仿宋"/>
          <w:b w:val="0"/>
          <w:bCs w:val="0"/>
          <w:i w:val="0"/>
          <w:iCs w:val="0"/>
          <w:color w:val="auto"/>
          <w:sz w:val="28"/>
          <w:szCs w:val="28"/>
          <w:highlight w:val="none"/>
          <w:u w:val="none"/>
          <w:shd w:val="clear" w:color="auto" w:fill="auto"/>
        </w:rPr>
        <w:t>具体施工范围</w:t>
      </w:r>
      <w:r>
        <w:rPr>
          <w:rFonts w:hint="eastAsia" w:ascii="仿宋" w:hAnsi="仿宋" w:eastAsia="仿宋" w:cs="仿宋"/>
          <w:b w:val="0"/>
          <w:bCs w:val="0"/>
          <w:i w:val="0"/>
          <w:iCs w:val="0"/>
          <w:color w:val="auto"/>
          <w:sz w:val="28"/>
          <w:szCs w:val="28"/>
          <w:highlight w:val="none"/>
          <w:u w:val="none"/>
          <w:shd w:val="clear" w:color="auto" w:fill="auto"/>
          <w:lang w:val="en-US" w:eastAsia="zh-CN"/>
        </w:rPr>
        <w:t>按甲方</w:t>
      </w:r>
      <w:r>
        <w:rPr>
          <w:rFonts w:hint="eastAsia" w:ascii="仿宋" w:hAnsi="仿宋" w:eastAsia="仿宋" w:cs="仿宋"/>
          <w:b w:val="0"/>
          <w:bCs w:val="0"/>
          <w:i w:val="0"/>
          <w:iCs w:val="0"/>
          <w:color w:val="auto"/>
          <w:sz w:val="28"/>
          <w:szCs w:val="28"/>
          <w:highlight w:val="none"/>
          <w:u w:val="none"/>
          <w:shd w:val="clear" w:color="auto" w:fill="auto"/>
        </w:rPr>
        <w:t>要求</w:t>
      </w:r>
      <w:r>
        <w:rPr>
          <w:rFonts w:hint="eastAsia" w:ascii="仿宋" w:hAnsi="仿宋" w:eastAsia="仿宋" w:cs="仿宋"/>
          <w:b w:val="0"/>
          <w:bCs w:val="0"/>
          <w:i w:val="0"/>
          <w:iCs w:val="0"/>
          <w:color w:val="auto"/>
          <w:sz w:val="28"/>
          <w:szCs w:val="28"/>
          <w:highlight w:val="none"/>
          <w:u w:val="none"/>
          <w:shd w:val="clear" w:color="auto" w:fill="auto"/>
          <w:lang w:eastAsia="zh-CN"/>
        </w:rPr>
        <w:t>。</w:t>
      </w:r>
    </w:p>
    <w:p w14:paraId="2B401729">
      <w:pPr>
        <w:adjustRightInd w:val="0"/>
        <w:spacing w:line="360" w:lineRule="auto"/>
        <w:ind w:left="105" w:leftChars="50" w:firstLine="560" w:firstLineChars="200"/>
        <w:jc w:val="left"/>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3.2甲方提供的本工程图纸会审（含图纸会审会议纪要）所含内容由乙方施工，本合同另有约定的除外。甲方有权调整乙方的承包范围及内容，乙方不得以任何理由拒绝，否则甲方有权单方解除合同。</w:t>
      </w:r>
    </w:p>
    <w:p w14:paraId="6A9BD3BF">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3.3</w:t>
      </w:r>
      <w:r>
        <w:rPr>
          <w:rFonts w:hint="eastAsia" w:ascii="仿宋" w:hAnsi="仿宋" w:eastAsia="仿宋" w:cs="仿宋"/>
          <w:b w:val="0"/>
          <w:bCs w:val="0"/>
          <w:i w:val="0"/>
          <w:iCs w:val="0"/>
          <w:color w:val="auto"/>
          <w:sz w:val="28"/>
          <w:szCs w:val="28"/>
          <w:highlight w:val="none"/>
          <w:u w:val="none"/>
          <w:shd w:val="clear" w:color="auto" w:fill="auto"/>
          <w:lang w:val="en-US" w:eastAsia="zh-CN"/>
        </w:rPr>
        <w:t>乙方完成本工程</w:t>
      </w:r>
      <w:r>
        <w:rPr>
          <w:rFonts w:hint="eastAsia" w:ascii="仿宋" w:hAnsi="仿宋" w:eastAsia="仿宋" w:cs="仿宋"/>
          <w:color w:val="auto"/>
          <w:sz w:val="28"/>
          <w:szCs w:val="28"/>
          <w:highlight w:val="none"/>
          <w:lang w:val="en-US" w:eastAsia="zh-CN"/>
        </w:rPr>
        <w:t>所需的机具费用已包含在□合同单价/☑合同总价内</w:t>
      </w:r>
      <w:r>
        <w:rPr>
          <w:rFonts w:hint="eastAsia" w:ascii="仿宋" w:hAnsi="仿宋" w:eastAsia="仿宋" w:cs="仿宋"/>
          <w:color w:val="auto"/>
          <w:sz w:val="28"/>
          <w:szCs w:val="28"/>
          <w:highlight w:val="none"/>
          <w:lang w:eastAsia="zh-CN"/>
        </w:rPr>
        <w:t>，甲方不另行付费给乙方。</w:t>
      </w:r>
    </w:p>
    <w:p w14:paraId="1CEE8039">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jc w:val="left"/>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3.4乙方负责</w:t>
      </w:r>
      <w:r>
        <w:rPr>
          <w:rFonts w:hint="eastAsia" w:ascii="仿宋" w:hAnsi="仿宋" w:eastAsia="仿宋" w:cs="仿宋"/>
          <w:b/>
          <w:bCs/>
          <w:i w:val="0"/>
          <w:iCs w:val="0"/>
          <w:color w:val="auto"/>
          <w:sz w:val="28"/>
          <w:szCs w:val="28"/>
          <w:highlight w:val="none"/>
          <w:u w:val="none"/>
          <w:shd w:val="clear" w:color="auto" w:fill="auto"/>
          <w:lang w:val="en-US" w:eastAsia="zh-CN"/>
        </w:rPr>
        <w:t>场地平整、临建设施、</w:t>
      </w:r>
      <w:r>
        <w:rPr>
          <w:rFonts w:hint="eastAsia" w:ascii="仿宋" w:hAnsi="仿宋" w:eastAsia="仿宋" w:cs="仿宋"/>
          <w:b/>
          <w:bCs/>
          <w:i w:val="0"/>
          <w:iCs w:val="0"/>
          <w:color w:val="auto"/>
          <w:sz w:val="28"/>
          <w:szCs w:val="28"/>
          <w:highlight w:val="none"/>
          <w:u w:val="none"/>
          <w:shd w:val="clear" w:color="auto" w:fill="auto"/>
          <w:lang w:eastAsia="zh-CN"/>
        </w:rPr>
        <w:t>土方开挖、基础工程、主体工程、砌体工程、内外墙抹灰、外墙装修贴瓷砖、楼地面工程、油漆、涂料工程、</w:t>
      </w:r>
      <w:r>
        <w:rPr>
          <w:rFonts w:hint="eastAsia" w:ascii="仿宋" w:hAnsi="仿宋" w:eastAsia="仿宋" w:cs="仿宋"/>
          <w:b/>
          <w:bCs/>
          <w:i w:val="0"/>
          <w:iCs w:val="0"/>
          <w:color w:val="auto"/>
          <w:sz w:val="28"/>
          <w:szCs w:val="28"/>
          <w:highlight w:val="none"/>
          <w:u w:val="none"/>
          <w:shd w:val="clear" w:color="auto" w:fill="auto"/>
          <w:lang w:val="en-US" w:eastAsia="zh-CN"/>
        </w:rPr>
        <w:t>五金栏杆</w:t>
      </w:r>
      <w:r>
        <w:rPr>
          <w:rFonts w:hint="eastAsia" w:ascii="仿宋" w:hAnsi="仿宋" w:eastAsia="仿宋" w:cs="仿宋"/>
          <w:b/>
          <w:bCs/>
          <w:i w:val="0"/>
          <w:iCs w:val="0"/>
          <w:color w:val="auto"/>
          <w:sz w:val="28"/>
          <w:szCs w:val="28"/>
          <w:highlight w:val="none"/>
          <w:u w:val="none"/>
          <w:shd w:val="clear" w:color="auto" w:fill="auto"/>
          <w:lang w:eastAsia="zh-CN"/>
        </w:rPr>
        <w:t>工程、脚手架、钢筋制安、支模</w:t>
      </w:r>
      <w:r>
        <w:rPr>
          <w:rFonts w:hint="eastAsia" w:ascii="仿宋" w:hAnsi="仿宋" w:eastAsia="仿宋" w:cs="仿宋"/>
          <w:b/>
          <w:bCs/>
          <w:i w:val="0"/>
          <w:iCs w:val="0"/>
          <w:color w:val="auto"/>
          <w:sz w:val="28"/>
          <w:szCs w:val="28"/>
          <w:highlight w:val="none"/>
          <w:u w:val="none"/>
          <w:shd w:val="clear" w:color="auto" w:fill="auto"/>
          <w:lang w:val="en-US" w:eastAsia="zh-CN"/>
        </w:rPr>
        <w:t>及支撑</w:t>
      </w:r>
      <w:r>
        <w:rPr>
          <w:rFonts w:hint="eastAsia" w:ascii="仿宋" w:hAnsi="仿宋" w:eastAsia="仿宋" w:cs="仿宋"/>
          <w:b/>
          <w:bCs/>
          <w:i w:val="0"/>
          <w:iCs w:val="0"/>
          <w:color w:val="auto"/>
          <w:sz w:val="28"/>
          <w:szCs w:val="28"/>
          <w:highlight w:val="none"/>
          <w:u w:val="none"/>
          <w:shd w:val="clear" w:color="auto" w:fill="auto"/>
          <w:lang w:eastAsia="zh-CN"/>
        </w:rPr>
        <w:t>架搭拆，负责水电安装（含管道预埋），水池满水试验施工用的各类大小机械、工具。在甲方</w:t>
      </w:r>
      <w:r>
        <w:rPr>
          <w:rFonts w:hint="eastAsia" w:ascii="仿宋" w:hAnsi="仿宋" w:eastAsia="仿宋" w:cs="仿宋"/>
          <w:b/>
          <w:bCs/>
          <w:i w:val="0"/>
          <w:iCs w:val="0"/>
          <w:color w:val="auto"/>
          <w:sz w:val="28"/>
          <w:szCs w:val="28"/>
          <w:highlight w:val="none"/>
          <w:u w:val="none"/>
          <w:shd w:val="clear" w:color="auto" w:fill="auto"/>
          <w:lang w:val="en-US" w:eastAsia="zh-CN"/>
        </w:rPr>
        <w:t>签发开工令</w:t>
      </w:r>
      <w:r>
        <w:rPr>
          <w:rFonts w:hint="eastAsia" w:ascii="仿宋" w:hAnsi="仿宋" w:eastAsia="仿宋" w:cs="仿宋"/>
          <w:b/>
          <w:bCs/>
          <w:i w:val="0"/>
          <w:iCs w:val="0"/>
          <w:color w:val="auto"/>
          <w:sz w:val="28"/>
          <w:szCs w:val="28"/>
          <w:highlight w:val="none"/>
          <w:u w:val="none"/>
          <w:shd w:val="clear" w:color="auto" w:fill="auto"/>
          <w:lang w:eastAsia="zh-CN"/>
        </w:rPr>
        <w:t>后，乙方开展施工，施工起始点为</w:t>
      </w:r>
      <w:r>
        <w:rPr>
          <w:rFonts w:hint="eastAsia" w:ascii="仿宋" w:hAnsi="仿宋" w:eastAsia="仿宋" w:cs="仿宋"/>
          <w:b/>
          <w:bCs/>
          <w:i w:val="0"/>
          <w:iCs w:val="0"/>
          <w:color w:val="auto"/>
          <w:sz w:val="28"/>
          <w:szCs w:val="28"/>
          <w:highlight w:val="none"/>
          <w:u w:val="none"/>
          <w:shd w:val="clear" w:color="auto" w:fill="auto"/>
          <w:lang w:val="en-US" w:eastAsia="zh-CN"/>
        </w:rPr>
        <w:t>临建设施</w:t>
      </w:r>
      <w:r>
        <w:rPr>
          <w:rFonts w:hint="eastAsia" w:ascii="仿宋" w:hAnsi="仿宋" w:eastAsia="仿宋" w:cs="仿宋"/>
          <w:b/>
          <w:bCs/>
          <w:i w:val="0"/>
          <w:iCs w:val="0"/>
          <w:color w:val="auto"/>
          <w:sz w:val="28"/>
          <w:szCs w:val="28"/>
          <w:highlight w:val="none"/>
          <w:u w:val="none"/>
          <w:shd w:val="clear" w:color="auto" w:fill="auto"/>
          <w:lang w:eastAsia="zh-CN"/>
        </w:rPr>
        <w:t>。施工过程中，乙方务必严格按照施工图纸进行作业，必须按图纸施工（含基坑抽水、混凝土</w:t>
      </w:r>
      <w:r>
        <w:rPr>
          <w:rFonts w:hint="eastAsia" w:ascii="仿宋" w:hAnsi="仿宋" w:eastAsia="仿宋" w:cs="仿宋"/>
          <w:b/>
          <w:bCs/>
          <w:i w:val="0"/>
          <w:iCs w:val="0"/>
          <w:color w:val="auto"/>
          <w:sz w:val="28"/>
          <w:szCs w:val="28"/>
          <w:highlight w:val="none"/>
          <w:u w:val="none"/>
          <w:shd w:val="clear" w:color="auto" w:fill="auto"/>
          <w:lang w:val="en-US" w:eastAsia="zh-CN"/>
        </w:rPr>
        <w:t>浇筑及养护</w:t>
      </w:r>
      <w:r>
        <w:rPr>
          <w:rFonts w:hint="eastAsia" w:ascii="仿宋" w:hAnsi="仿宋" w:eastAsia="仿宋" w:cs="仿宋"/>
          <w:b/>
          <w:bCs/>
          <w:i w:val="0"/>
          <w:iCs w:val="0"/>
          <w:color w:val="auto"/>
          <w:sz w:val="28"/>
          <w:szCs w:val="28"/>
          <w:highlight w:val="none"/>
          <w:u w:val="none"/>
          <w:shd w:val="clear" w:color="auto" w:fill="auto"/>
          <w:lang w:eastAsia="zh-CN"/>
        </w:rPr>
        <w:t>、砖胎模砌筑、</w:t>
      </w:r>
      <w:r>
        <w:rPr>
          <w:rFonts w:hint="eastAsia" w:ascii="仿宋" w:hAnsi="仿宋" w:eastAsia="仿宋" w:cs="仿宋"/>
          <w:b/>
          <w:bCs/>
          <w:i w:val="0"/>
          <w:iCs w:val="0"/>
          <w:color w:val="auto"/>
          <w:sz w:val="28"/>
          <w:szCs w:val="28"/>
          <w:highlight w:val="none"/>
          <w:u w:val="none"/>
          <w:shd w:val="clear" w:color="auto" w:fill="auto"/>
          <w:lang w:val="en-US" w:eastAsia="zh-CN"/>
        </w:rPr>
        <w:t>楼地面</w:t>
      </w:r>
      <w:r>
        <w:rPr>
          <w:rFonts w:hint="eastAsia" w:ascii="仿宋" w:hAnsi="仿宋" w:eastAsia="仿宋" w:cs="仿宋"/>
          <w:b/>
          <w:bCs/>
          <w:i w:val="0"/>
          <w:iCs w:val="0"/>
          <w:color w:val="auto"/>
          <w:sz w:val="28"/>
          <w:szCs w:val="28"/>
          <w:highlight w:val="none"/>
          <w:u w:val="none"/>
          <w:shd w:val="clear" w:color="auto" w:fill="auto"/>
          <w:lang w:eastAsia="zh-CN"/>
        </w:rPr>
        <w:t>的找平层</w:t>
      </w:r>
      <w:r>
        <w:rPr>
          <w:rFonts w:hint="eastAsia" w:ascii="仿宋" w:hAnsi="仿宋" w:eastAsia="仿宋" w:cs="仿宋"/>
          <w:b/>
          <w:bCs/>
          <w:i w:val="0"/>
          <w:iCs w:val="0"/>
          <w:color w:val="auto"/>
          <w:sz w:val="28"/>
          <w:szCs w:val="28"/>
          <w:highlight w:val="none"/>
          <w:u w:val="none"/>
          <w:shd w:val="clear" w:color="auto" w:fill="auto"/>
          <w:lang w:val="en-US" w:eastAsia="zh-CN"/>
        </w:rPr>
        <w:t>等</w:t>
      </w:r>
      <w:r>
        <w:rPr>
          <w:rFonts w:hint="eastAsia" w:ascii="仿宋" w:hAnsi="仿宋" w:eastAsia="仿宋" w:cs="仿宋"/>
          <w:b/>
          <w:bCs/>
          <w:i w:val="0"/>
          <w:iCs w:val="0"/>
          <w:color w:val="auto"/>
          <w:sz w:val="28"/>
          <w:szCs w:val="28"/>
          <w:highlight w:val="none"/>
          <w:u w:val="none"/>
          <w:shd w:val="clear" w:color="auto" w:fill="auto"/>
          <w:lang w:eastAsia="zh-CN"/>
        </w:rPr>
        <w:t>），施工场地用水用电费由乙方负责。</w:t>
      </w:r>
    </w:p>
    <w:p w14:paraId="37AFEB27">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3.5乙方负责施工的内容还包括但不限于：</w:t>
      </w:r>
    </w:p>
    <w:p w14:paraId="0F6EFFE4">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3.5.1模板</w:t>
      </w:r>
      <w:r>
        <w:rPr>
          <w:rFonts w:hint="eastAsia" w:ascii="仿宋" w:hAnsi="仿宋" w:eastAsia="仿宋" w:cs="仿宋"/>
          <w:b w:val="0"/>
          <w:bCs w:val="0"/>
          <w:i w:val="0"/>
          <w:iCs w:val="0"/>
          <w:color w:val="auto"/>
          <w:sz w:val="28"/>
          <w:szCs w:val="28"/>
          <w:highlight w:val="none"/>
          <w:shd w:val="clear" w:color="auto" w:fill="auto"/>
          <w:lang w:val="en-US" w:eastAsia="zh-CN"/>
        </w:rPr>
        <w:t>工程：</w:t>
      </w:r>
    </w:p>
    <w:p w14:paraId="51482A23">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3.5.1.1模板的制作、安装、拆除、维护、堆放、清理模板粘结物及架体立杆垫板、模内杂物清理、刷隔离剂、各种预留孔洞的施工（含</w:t>
      </w:r>
      <w:r>
        <w:rPr>
          <w:rFonts w:hint="eastAsia" w:ascii="仿宋" w:hAnsi="仿宋" w:eastAsia="仿宋" w:cs="仿宋"/>
          <w:b w:val="0"/>
          <w:bCs w:val="0"/>
          <w:i w:val="0"/>
          <w:iCs w:val="0"/>
          <w:color w:val="auto"/>
          <w:sz w:val="28"/>
          <w:szCs w:val="28"/>
          <w:highlight w:val="none"/>
          <w:u w:val="none"/>
          <w:shd w:val="clear" w:color="auto" w:fill="auto"/>
          <w:lang w:eastAsia="zh-CN"/>
        </w:rPr>
        <w:t>外综合脚手架所需要的预留洞口和测量洞口的模板支撑、安装、拆除及修复</w:t>
      </w:r>
      <w:r>
        <w:rPr>
          <w:rFonts w:hint="eastAsia" w:ascii="仿宋" w:hAnsi="仿宋" w:eastAsia="仿宋" w:cs="仿宋"/>
          <w:b w:val="0"/>
          <w:bCs w:val="0"/>
          <w:i w:val="0"/>
          <w:iCs w:val="0"/>
          <w:color w:val="auto"/>
          <w:sz w:val="28"/>
          <w:szCs w:val="28"/>
          <w:highlight w:val="none"/>
          <w:u w:val="none"/>
          <w:shd w:val="clear" w:color="auto" w:fill="auto"/>
          <w:lang w:val="en-US" w:eastAsia="zh-CN"/>
        </w:rPr>
        <w:t>）、橡胶止水带的安装、浇筑砼时模板维护、</w:t>
      </w:r>
      <w:r>
        <w:rPr>
          <w:rFonts w:hint="eastAsia" w:ascii="仿宋" w:hAnsi="仿宋" w:eastAsia="仿宋" w:cs="仿宋"/>
          <w:i w:val="0"/>
          <w:iCs w:val="0"/>
          <w:color w:val="auto"/>
          <w:sz w:val="28"/>
          <w:szCs w:val="28"/>
          <w:highlight w:val="none"/>
          <w:u w:val="none"/>
          <w:shd w:val="clear" w:color="auto" w:fill="auto"/>
        </w:rPr>
        <w:t>拆模后及时清理材料（含外露砼面铁钉、铁线清理）</w:t>
      </w:r>
      <w:r>
        <w:rPr>
          <w:rFonts w:hint="eastAsia" w:ascii="仿宋" w:hAnsi="仿宋" w:eastAsia="仿宋" w:cs="仿宋"/>
          <w:b w:val="0"/>
          <w:bCs w:val="0"/>
          <w:i w:val="0"/>
          <w:iCs w:val="0"/>
          <w:color w:val="auto"/>
          <w:sz w:val="28"/>
          <w:szCs w:val="28"/>
          <w:highlight w:val="none"/>
          <w:u w:val="none"/>
          <w:shd w:val="clear" w:color="auto" w:fill="auto"/>
          <w:lang w:val="en-US" w:eastAsia="zh-CN"/>
        </w:rPr>
        <w:t>等工作；本工程图纸内出现漏项、错项、无重大工程量变更的图纸调整、图纸及清单未列明但属于本工程合理施工范围或基于完成本工程所需进行的施工范围等情形均属于乙方施工范围。</w:t>
      </w:r>
    </w:p>
    <w:p w14:paraId="48A148F4">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3.5.1.2内柱、墙模板安装、拆除时，由乙方自己搭设操作平台完成，架体底部如需垫模板，安放预埋件及预留洞留置、对拉螺杆/止水螺杆在混凝土强度满足要求后气割拆除，费用已包含在</w:t>
      </w:r>
      <w:r>
        <w:rPr>
          <w:rFonts w:hint="eastAsia" w:ascii="仿宋" w:hAnsi="仿宋" w:eastAsia="仿宋" w:cs="仿宋"/>
          <w:b w:val="0"/>
          <w:bCs w:val="0"/>
          <w:color w:val="auto"/>
          <w:sz w:val="28"/>
          <w:szCs w:val="28"/>
          <w:highlight w:val="none"/>
        </w:rPr>
        <w:sym w:font="Wingdings 2" w:char="00A3"/>
      </w:r>
      <w:r>
        <w:rPr>
          <w:rFonts w:hint="eastAsia" w:ascii="仿宋" w:hAnsi="仿宋" w:eastAsia="仿宋" w:cs="仿宋"/>
          <w:b w:val="0"/>
          <w:bCs w:val="0"/>
          <w:i w:val="0"/>
          <w:iCs w:val="0"/>
          <w:color w:val="auto"/>
          <w:sz w:val="28"/>
          <w:szCs w:val="28"/>
          <w:highlight w:val="none"/>
          <w:u w:val="none"/>
          <w:shd w:val="clear" w:color="auto" w:fill="auto"/>
          <w:lang w:val="en-US" w:eastAsia="zh-CN"/>
        </w:rPr>
        <w:t>合同单价/</w:t>
      </w:r>
      <w:r>
        <w:rPr>
          <w:rFonts w:hint="eastAsia" w:ascii="仿宋" w:hAnsi="仿宋" w:eastAsia="仿宋" w:cs="仿宋"/>
          <w:b w:val="0"/>
          <w:bCs w:val="0"/>
          <w:color w:val="auto"/>
          <w:sz w:val="28"/>
          <w:szCs w:val="28"/>
          <w:highlight w:val="none"/>
        </w:rPr>
        <w:sym w:font="Wingdings 2" w:char="0052"/>
      </w:r>
      <w:r>
        <w:rPr>
          <w:rFonts w:hint="eastAsia" w:ascii="仿宋" w:hAnsi="仿宋" w:eastAsia="仿宋" w:cs="仿宋"/>
          <w:b w:val="0"/>
          <w:bCs w:val="0"/>
          <w:i w:val="0"/>
          <w:iCs w:val="0"/>
          <w:color w:val="auto"/>
          <w:sz w:val="28"/>
          <w:szCs w:val="28"/>
          <w:highlight w:val="none"/>
          <w:u w:val="none"/>
          <w:shd w:val="clear" w:color="auto" w:fill="auto"/>
        </w:rPr>
        <w:t>合同</w:t>
      </w:r>
      <w:r>
        <w:rPr>
          <w:rFonts w:hint="eastAsia" w:ascii="仿宋" w:hAnsi="仿宋" w:eastAsia="仿宋" w:cs="仿宋"/>
          <w:b w:val="0"/>
          <w:bCs w:val="0"/>
          <w:i w:val="0"/>
          <w:iCs w:val="0"/>
          <w:color w:val="auto"/>
          <w:sz w:val="28"/>
          <w:szCs w:val="28"/>
          <w:highlight w:val="none"/>
          <w:u w:val="none"/>
          <w:shd w:val="clear" w:color="auto" w:fill="auto"/>
          <w:lang w:val="en-US" w:eastAsia="zh-CN"/>
        </w:rPr>
        <w:t>总价中不另计。</w:t>
      </w:r>
    </w:p>
    <w:p w14:paraId="01748788">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3.5.1.3凡需连续向上延伸的竖向构件均应在浇筑下层砼时预埋螺杆，加固时将背枋锁紧，确保施工缝顺直接口。预埋此螺杆由乙方完成，费用已包含在</w:t>
      </w:r>
      <w:r>
        <w:rPr>
          <w:rFonts w:hint="eastAsia" w:ascii="仿宋" w:hAnsi="仿宋" w:eastAsia="仿宋" w:cs="仿宋"/>
          <w:b w:val="0"/>
          <w:bCs w:val="0"/>
          <w:color w:val="auto"/>
          <w:sz w:val="28"/>
          <w:szCs w:val="28"/>
          <w:highlight w:val="none"/>
        </w:rPr>
        <w:sym w:font="Wingdings 2" w:char="00A3"/>
      </w:r>
      <w:r>
        <w:rPr>
          <w:rFonts w:hint="eastAsia" w:ascii="仿宋" w:hAnsi="仿宋" w:eastAsia="仿宋" w:cs="仿宋"/>
          <w:b w:val="0"/>
          <w:bCs w:val="0"/>
          <w:i w:val="0"/>
          <w:iCs w:val="0"/>
          <w:color w:val="auto"/>
          <w:sz w:val="28"/>
          <w:szCs w:val="28"/>
          <w:highlight w:val="none"/>
          <w:u w:val="none"/>
          <w:shd w:val="clear" w:color="auto" w:fill="auto"/>
          <w:lang w:val="en-US" w:eastAsia="zh-CN"/>
        </w:rPr>
        <w:t>合同单价/</w:t>
      </w:r>
      <w:r>
        <w:rPr>
          <w:rFonts w:hint="eastAsia" w:ascii="仿宋" w:hAnsi="仿宋" w:eastAsia="仿宋" w:cs="仿宋"/>
          <w:b w:val="0"/>
          <w:bCs w:val="0"/>
          <w:color w:val="auto"/>
          <w:sz w:val="28"/>
          <w:szCs w:val="28"/>
          <w:highlight w:val="none"/>
        </w:rPr>
        <w:sym w:font="Wingdings 2" w:char="0052"/>
      </w:r>
      <w:r>
        <w:rPr>
          <w:rFonts w:hint="eastAsia" w:ascii="仿宋" w:hAnsi="仿宋" w:eastAsia="仿宋" w:cs="仿宋"/>
          <w:b w:val="0"/>
          <w:bCs w:val="0"/>
          <w:i w:val="0"/>
          <w:iCs w:val="0"/>
          <w:color w:val="auto"/>
          <w:sz w:val="28"/>
          <w:szCs w:val="28"/>
          <w:highlight w:val="none"/>
          <w:u w:val="none"/>
          <w:shd w:val="clear" w:color="auto" w:fill="auto"/>
        </w:rPr>
        <w:t>合同</w:t>
      </w:r>
      <w:r>
        <w:rPr>
          <w:rFonts w:hint="eastAsia" w:ascii="仿宋" w:hAnsi="仿宋" w:eastAsia="仿宋" w:cs="仿宋"/>
          <w:b w:val="0"/>
          <w:bCs w:val="0"/>
          <w:i w:val="0"/>
          <w:iCs w:val="0"/>
          <w:color w:val="auto"/>
          <w:sz w:val="28"/>
          <w:szCs w:val="28"/>
          <w:highlight w:val="none"/>
          <w:u w:val="none"/>
          <w:shd w:val="clear" w:color="auto" w:fill="auto"/>
          <w:lang w:val="en-US" w:eastAsia="zh-CN"/>
        </w:rPr>
        <w:t>总价中不另计。</w:t>
      </w:r>
    </w:p>
    <w:p w14:paraId="7B5E038A">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3.5.1.4模板支撑体系钢管及集水井沉箱等类似部位的底部所需的“土”形飞机撑的制安及拆除。</w:t>
      </w:r>
    </w:p>
    <w:p w14:paraId="3FD798A7">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3.5.1.5高大模板支撑体系：①利用轮扣式架/套扣式架再用钢管架体作支撑的由乙方完成，相关费用已含在</w:t>
      </w:r>
      <w:r>
        <w:rPr>
          <w:rFonts w:hint="eastAsia" w:ascii="仿宋" w:hAnsi="仿宋" w:eastAsia="仿宋" w:cs="仿宋"/>
          <w:b w:val="0"/>
          <w:bCs w:val="0"/>
          <w:color w:val="auto"/>
          <w:sz w:val="28"/>
          <w:szCs w:val="28"/>
          <w:highlight w:val="none"/>
        </w:rPr>
        <w:sym w:font="Wingdings 2" w:char="00A3"/>
      </w:r>
      <w:r>
        <w:rPr>
          <w:rFonts w:hint="eastAsia" w:ascii="仿宋" w:hAnsi="仿宋" w:eastAsia="仿宋" w:cs="仿宋"/>
          <w:b w:val="0"/>
          <w:bCs w:val="0"/>
          <w:i w:val="0"/>
          <w:iCs w:val="0"/>
          <w:color w:val="auto"/>
          <w:sz w:val="28"/>
          <w:szCs w:val="28"/>
          <w:highlight w:val="none"/>
          <w:u w:val="none"/>
          <w:shd w:val="clear" w:color="auto" w:fill="auto"/>
          <w:lang w:val="en-US" w:eastAsia="zh-CN"/>
        </w:rPr>
        <w:t>合同单价/</w:t>
      </w:r>
      <w:r>
        <w:rPr>
          <w:rFonts w:hint="eastAsia" w:ascii="仿宋" w:hAnsi="仿宋" w:eastAsia="仿宋" w:cs="仿宋"/>
          <w:b w:val="0"/>
          <w:bCs w:val="0"/>
          <w:color w:val="auto"/>
          <w:sz w:val="28"/>
          <w:szCs w:val="28"/>
          <w:highlight w:val="none"/>
        </w:rPr>
        <w:sym w:font="Wingdings 2" w:char="0052"/>
      </w:r>
      <w:r>
        <w:rPr>
          <w:rFonts w:hint="eastAsia" w:ascii="仿宋" w:hAnsi="仿宋" w:eastAsia="仿宋" w:cs="仿宋"/>
          <w:b w:val="0"/>
          <w:bCs w:val="0"/>
          <w:i w:val="0"/>
          <w:iCs w:val="0"/>
          <w:color w:val="auto"/>
          <w:sz w:val="28"/>
          <w:szCs w:val="28"/>
          <w:highlight w:val="none"/>
          <w:u w:val="none"/>
          <w:shd w:val="clear" w:color="auto" w:fill="auto"/>
        </w:rPr>
        <w:t>合同</w:t>
      </w:r>
      <w:r>
        <w:rPr>
          <w:rFonts w:hint="eastAsia" w:ascii="仿宋" w:hAnsi="仿宋" w:eastAsia="仿宋" w:cs="仿宋"/>
          <w:b w:val="0"/>
          <w:bCs w:val="0"/>
          <w:i w:val="0"/>
          <w:iCs w:val="0"/>
          <w:color w:val="auto"/>
          <w:sz w:val="28"/>
          <w:szCs w:val="28"/>
          <w:highlight w:val="none"/>
          <w:u w:val="none"/>
          <w:shd w:val="clear" w:color="auto" w:fill="auto"/>
          <w:lang w:val="en-US" w:eastAsia="zh-CN"/>
        </w:rPr>
        <w:t>总价内不另计且按甲方方案执行。</w:t>
      </w:r>
    </w:p>
    <w:p w14:paraId="7DAE8BB0">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3.5.1.6乙方提供支撑架材料及工字钢需要进行检测取样的，乙方按甲方要求配合完成取样送检工作，不另计费。</w:t>
      </w:r>
    </w:p>
    <w:p w14:paraId="69F5D5F1">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3.5.1.7提供本项目各种用途的模板木枋使用，其费用已包含在合同总价内，包括临时设施及室外零星工程、脚手架、泥水综合、水电安装、五金栏杆、加工棚等安全文明措施所需的。</w:t>
      </w:r>
      <w:r>
        <w:rPr>
          <w:rFonts w:hint="eastAsia" w:ascii="仿宋" w:hAnsi="仿宋" w:eastAsia="仿宋" w:cs="仿宋"/>
          <w:b w:val="0"/>
          <w:bCs w:val="0"/>
          <w:i w:val="0"/>
          <w:iCs w:val="0"/>
          <w:color w:val="auto"/>
          <w:sz w:val="28"/>
          <w:szCs w:val="28"/>
          <w:highlight w:val="none"/>
          <w:u w:val="none"/>
          <w:shd w:val="clear" w:color="auto" w:fill="auto"/>
          <w:lang w:val="en-US" w:eastAsia="zh-CN"/>
        </w:rPr>
        <w:tab/>
      </w:r>
    </w:p>
    <w:p w14:paraId="1E57581E">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3.5.2钢筋</w:t>
      </w:r>
      <w:r>
        <w:rPr>
          <w:rFonts w:hint="eastAsia" w:ascii="仿宋" w:hAnsi="仿宋" w:eastAsia="仿宋" w:cs="仿宋"/>
          <w:b w:val="0"/>
          <w:bCs w:val="0"/>
          <w:i w:val="0"/>
          <w:iCs w:val="0"/>
          <w:color w:val="auto"/>
          <w:sz w:val="28"/>
          <w:szCs w:val="28"/>
          <w:highlight w:val="none"/>
          <w:shd w:val="clear" w:color="auto" w:fill="auto"/>
          <w:lang w:val="en-US" w:eastAsia="zh-CN"/>
        </w:rPr>
        <w:t>工程：</w:t>
      </w:r>
    </w:p>
    <w:p w14:paraId="06C9F1C4">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3.5.2.1钢筋除锈、调直、放样、下料、成型、就位、搭接、绑扎、植筋，现浇构造柱板面钢筋预留，构造柱顶部连接钢筋的制作，圈梁钢筋制作与绑扎及墙体拉结筋制作，梁柱头钢丝网拦截等、垫块的制安（或者乙方自行购买符</w:t>
      </w:r>
    </w:p>
    <w:p w14:paraId="033EBC41">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right="0" w:rightChars="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合甲方要求的半成品），浇筑砼时钢筋维护、止水钢板安装、钢筋机械连接制安、钢筋异地制作，人工配合钢筋卸货及二次运输装车等；本工程砼浇筑时，乙方须安排施工人员配合、值班及监督纠正因砼浇筑可能对钢筋造成的破坏；本工程图纸内出现漏项、错项、无重大工程量变更的图纸调整、图纸及清单未列明但属于本工程合理施工范围或基于完成本工程所需进行的施工范围等情形均属于乙方施工范围；</w:t>
      </w:r>
    </w:p>
    <w:p w14:paraId="1B8FE8E6">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3.5.2.2下述工作及应对下述情况、风险的费用已包含在本</w:t>
      </w:r>
      <w:r>
        <w:rPr>
          <w:rFonts w:hint="eastAsia" w:ascii="仿宋" w:hAnsi="仿宋" w:eastAsia="仿宋" w:cs="仿宋"/>
          <w:b w:val="0"/>
          <w:bCs w:val="0"/>
          <w:color w:val="auto"/>
          <w:sz w:val="28"/>
          <w:szCs w:val="28"/>
          <w:highlight w:val="none"/>
        </w:rPr>
        <w:sym w:font="Wingdings 2" w:char="00A3"/>
      </w:r>
      <w:r>
        <w:rPr>
          <w:rFonts w:hint="eastAsia" w:ascii="仿宋" w:hAnsi="仿宋" w:eastAsia="仿宋" w:cs="仿宋"/>
          <w:b w:val="0"/>
          <w:bCs w:val="0"/>
          <w:i w:val="0"/>
          <w:iCs w:val="0"/>
          <w:color w:val="auto"/>
          <w:sz w:val="28"/>
          <w:szCs w:val="28"/>
          <w:highlight w:val="none"/>
          <w:u w:val="none"/>
          <w:shd w:val="clear" w:color="auto" w:fill="auto"/>
          <w:lang w:val="en-US" w:eastAsia="zh-CN"/>
        </w:rPr>
        <w:t>合同单价/</w:t>
      </w:r>
      <w:r>
        <w:rPr>
          <w:rFonts w:hint="eastAsia" w:ascii="仿宋" w:hAnsi="仿宋" w:eastAsia="仿宋" w:cs="仿宋"/>
          <w:b w:val="0"/>
          <w:bCs w:val="0"/>
          <w:color w:val="auto"/>
          <w:sz w:val="28"/>
          <w:szCs w:val="28"/>
          <w:highlight w:val="none"/>
        </w:rPr>
        <w:sym w:font="Wingdings 2" w:char="0052"/>
      </w:r>
      <w:r>
        <w:rPr>
          <w:rFonts w:hint="eastAsia" w:ascii="仿宋" w:hAnsi="仿宋" w:eastAsia="仿宋" w:cs="仿宋"/>
          <w:b w:val="0"/>
          <w:bCs w:val="0"/>
          <w:i w:val="0"/>
          <w:iCs w:val="0"/>
          <w:color w:val="auto"/>
          <w:sz w:val="28"/>
          <w:szCs w:val="28"/>
          <w:highlight w:val="none"/>
          <w:u w:val="none"/>
          <w:shd w:val="clear" w:color="auto" w:fill="auto"/>
        </w:rPr>
        <w:t>合同</w:t>
      </w:r>
      <w:r>
        <w:rPr>
          <w:rFonts w:hint="eastAsia" w:ascii="仿宋" w:hAnsi="仿宋" w:eastAsia="仿宋" w:cs="仿宋"/>
          <w:b w:val="0"/>
          <w:bCs w:val="0"/>
          <w:i w:val="0"/>
          <w:iCs w:val="0"/>
          <w:color w:val="auto"/>
          <w:sz w:val="28"/>
          <w:szCs w:val="28"/>
          <w:highlight w:val="none"/>
          <w:u w:val="none"/>
          <w:shd w:val="clear" w:color="auto" w:fill="auto"/>
          <w:lang w:val="en-US" w:eastAsia="zh-CN"/>
        </w:rPr>
        <w:t>总价中：</w:t>
      </w:r>
    </w:p>
    <w:p w14:paraId="03EBF74D">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（1）钢筋在本项目施工现场制作。</w:t>
      </w:r>
    </w:p>
    <w:p w14:paraId="7CFBCFAA">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（2）完成后浇带及楼梯级部位墙体制作、安装钢板网，不同砼强度等级位置钢筋网的制作安装均按甲方要求的方案执行。</w:t>
      </w:r>
    </w:p>
    <w:p w14:paraId="1FB586FB">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（3）绑扎用铁丝和综合脚手架所需洞口的预留，测量放线所需的预留洞口。</w:t>
      </w:r>
    </w:p>
    <w:p w14:paraId="7ADDAFDB">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 xml:space="preserve">（4）完成本项目图纸范围内的全部钢筋工程（比如水槽、出水堰、构造柱、压顶梁、圈梁、钢筋混凝土女儿墙、地下室顶板上部钢筋混凝土栏板及其他二次结构等），钢筋的吊运、二次转运及搬运。构造柱在梁板结构面施工时必须插筋并满足锚固高度。 </w:t>
      </w:r>
    </w:p>
    <w:p w14:paraId="43965F69">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（5）钢筋砼首层地面及以下基础钢筋制作、绑扎：包括±0.00以下本项目图纸内所有的钢筋制作、绑扎，含首层地面内钢筋、基础、基础梁柱板、桩插筋、桩承台、集水井、电梯坑等钢筋。</w:t>
      </w:r>
    </w:p>
    <w:p w14:paraId="2A4A6912">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6）钢筋加工场、钢筋堆放支座设置就位人工，止水钢板及拦网、模板所有吊模用支撑马凳钢筋，外架、卸料台吊环、马凳钢筋等加工制作，钢筋工程发生的一切焊接工作，焊工必须取得焊工特种作业资格证，本项目需使用的拉结筋等加工制作均由乙方完成。</w:t>
      </w:r>
    </w:p>
    <w:p w14:paraId="251ED71D">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（7）套筒制安，材料由乙方购买，须满足国标材质，按要求提供材料的相</w:t>
      </w:r>
    </w:p>
    <w:p w14:paraId="1D8984E9">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right="0" w:rightChars="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关资料，并完成现场抽样送检，且检测组数达到相关规定要求。</w:t>
      </w:r>
    </w:p>
    <w:p w14:paraId="63CE50DA">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（8）外架所需预埋的各种钢筋预埋环、件由乙方制作完成，费用已包含在</w:t>
      </w:r>
      <w:r>
        <w:rPr>
          <w:rFonts w:hint="eastAsia" w:ascii="仿宋" w:hAnsi="仿宋" w:eastAsia="仿宋" w:cs="仿宋"/>
          <w:color w:val="auto"/>
          <w:sz w:val="28"/>
          <w:szCs w:val="28"/>
          <w:highlight w:val="none"/>
        </w:rPr>
        <w:sym w:font="Wingdings 2" w:char="00A3"/>
      </w:r>
      <w:r>
        <w:rPr>
          <w:rFonts w:hint="eastAsia" w:ascii="仿宋" w:hAnsi="仿宋" w:eastAsia="仿宋" w:cs="仿宋"/>
          <w:b w:val="0"/>
          <w:bCs w:val="0"/>
          <w:i w:val="0"/>
          <w:iCs w:val="0"/>
          <w:color w:val="auto"/>
          <w:sz w:val="28"/>
          <w:szCs w:val="28"/>
          <w:highlight w:val="none"/>
          <w:u w:val="none"/>
          <w:shd w:val="clear" w:color="auto" w:fill="auto"/>
          <w:lang w:val="en-US" w:eastAsia="zh-CN"/>
        </w:rPr>
        <w:t>合同单价</w:t>
      </w:r>
      <w:r>
        <w:rPr>
          <w:rFonts w:hint="eastAsia" w:ascii="仿宋" w:hAnsi="仿宋" w:eastAsia="仿宋" w:cs="仿宋"/>
          <w:i w:val="0"/>
          <w:iCs w:val="0"/>
          <w:color w:val="auto"/>
          <w:sz w:val="28"/>
          <w:szCs w:val="28"/>
          <w:highlight w:val="none"/>
          <w:u w:val="none"/>
          <w:shd w:val="clear" w:color="auto" w:fill="auto"/>
          <w:lang w:val="en-US" w:eastAsia="zh-CN"/>
        </w:rPr>
        <w:t>/</w:t>
      </w:r>
      <w:r>
        <w:rPr>
          <w:rFonts w:hint="eastAsia" w:ascii="仿宋" w:hAnsi="仿宋" w:eastAsia="仿宋" w:cs="仿宋"/>
          <w:color w:val="auto"/>
          <w:sz w:val="28"/>
          <w:szCs w:val="28"/>
          <w:highlight w:val="none"/>
        </w:rPr>
        <w:sym w:font="Wingdings 2" w:char="0052"/>
      </w:r>
      <w:r>
        <w:rPr>
          <w:rFonts w:hint="eastAsia" w:ascii="仿宋" w:hAnsi="仿宋" w:eastAsia="仿宋" w:cs="仿宋"/>
          <w:i w:val="0"/>
          <w:iCs w:val="0"/>
          <w:color w:val="auto"/>
          <w:sz w:val="28"/>
          <w:szCs w:val="28"/>
          <w:highlight w:val="none"/>
          <w:u w:val="none"/>
          <w:shd w:val="clear" w:color="auto" w:fill="auto"/>
        </w:rPr>
        <w:t>合同</w:t>
      </w:r>
      <w:r>
        <w:rPr>
          <w:rFonts w:hint="eastAsia" w:ascii="仿宋" w:hAnsi="仿宋" w:eastAsia="仿宋" w:cs="仿宋"/>
          <w:i w:val="0"/>
          <w:iCs w:val="0"/>
          <w:color w:val="auto"/>
          <w:sz w:val="28"/>
          <w:szCs w:val="28"/>
          <w:highlight w:val="none"/>
          <w:u w:val="none"/>
          <w:shd w:val="clear" w:color="auto" w:fill="auto"/>
          <w:lang w:val="en-US" w:eastAsia="zh-CN"/>
        </w:rPr>
        <w:t>总价</w:t>
      </w:r>
      <w:r>
        <w:rPr>
          <w:rFonts w:hint="eastAsia" w:ascii="仿宋" w:hAnsi="仿宋" w:eastAsia="仿宋" w:cs="仿宋"/>
          <w:b w:val="0"/>
          <w:bCs w:val="0"/>
          <w:i w:val="0"/>
          <w:iCs w:val="0"/>
          <w:color w:val="auto"/>
          <w:sz w:val="28"/>
          <w:szCs w:val="28"/>
          <w:highlight w:val="none"/>
          <w:u w:val="none"/>
          <w:shd w:val="clear" w:color="auto" w:fill="auto"/>
          <w:lang w:val="en-US" w:eastAsia="zh-CN"/>
        </w:rPr>
        <w:t>中，不再另计。</w:t>
      </w:r>
    </w:p>
    <w:p w14:paraId="7B22684B">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3.5.3砼及装饰装修工程：</w:t>
      </w:r>
    </w:p>
    <w:p w14:paraId="33AB67AC">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（1）砼浇捣工程：</w:t>
      </w:r>
    </w:p>
    <w:p w14:paraId="3FF06D93">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①±0.000及以下浇捣砼，含盖塑料薄膜（乙供）养护、打凿后浇带等，含抽水、清泥、塌方处理，含基础垫层、回填土方人工平整夯实、基础、水池底板、管道包封等工作；含水池底板周边土方回填后的人工平整夯实，±10公分内的土方平整；</w:t>
      </w:r>
    </w:p>
    <w:p w14:paraId="42FA803C">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②±0.000及以上浇捣砼，含盖塑料薄膜（乙供）养护等，含新旧砼交界面的凿毛及清理，含抽水、清泥、塌方处理、爆模砼的二次利用，含屋面反坎、女儿墙等所有二次构件砼，包人工拌制和预拌砼，</w:t>
      </w:r>
      <w:r>
        <w:rPr>
          <w:rFonts w:hint="eastAsia" w:ascii="仿宋" w:hAnsi="仿宋" w:eastAsia="仿宋" w:cs="仿宋"/>
          <w:color w:val="auto"/>
          <w:sz w:val="28"/>
          <w:szCs w:val="28"/>
          <w:highlight w:val="none"/>
          <w:lang w:eastAsia="zh-CN"/>
        </w:rPr>
        <w:t>含楼层所有地面清理，地面打磨，以及满足交楼标准前所有工作</w:t>
      </w:r>
      <w:r>
        <w:rPr>
          <w:rFonts w:hint="eastAsia" w:ascii="仿宋" w:hAnsi="仿宋" w:eastAsia="仿宋" w:cs="仿宋"/>
          <w:b w:val="0"/>
          <w:bCs w:val="0"/>
          <w:i w:val="0"/>
          <w:iCs w:val="0"/>
          <w:color w:val="auto"/>
          <w:sz w:val="28"/>
          <w:szCs w:val="28"/>
          <w:highlight w:val="none"/>
          <w:shd w:val="clear" w:color="auto" w:fill="auto"/>
          <w:lang w:val="en-US" w:eastAsia="zh-CN"/>
        </w:rPr>
        <w:t>等；</w:t>
      </w:r>
    </w:p>
    <w:p w14:paraId="5FD95ED3">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③所有的剪力墙、柱浇筑前进行检查，并对墙、柱脚采用自拌砂浆进行全部封堵。</w:t>
      </w:r>
    </w:p>
    <w:p w14:paraId="2898F956">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（2）砖胎膜砌砖工程：</w:t>
      </w:r>
    </w:p>
    <w:p w14:paraId="732F9FAD">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①120厚、180厚等（以施工图和施工方案为准）灰砂砖：含人工机械清理平整场地（挖及填），</w:t>
      </w:r>
      <w:r>
        <w:rPr>
          <w:rFonts w:hint="eastAsia" w:ascii="仿宋" w:hAnsi="仿宋" w:eastAsia="仿宋" w:cs="仿宋"/>
          <w:color w:val="auto"/>
          <w:sz w:val="28"/>
          <w:szCs w:val="28"/>
          <w:highlight w:val="none"/>
          <w:lang w:eastAsia="zh-CN"/>
        </w:rPr>
        <w:t>未用完的砖块清理并码放至指定堆放处，</w:t>
      </w:r>
      <w:r>
        <w:rPr>
          <w:rFonts w:hint="eastAsia" w:ascii="仿宋" w:hAnsi="仿宋" w:eastAsia="仿宋" w:cs="仿宋"/>
          <w:b w:val="0"/>
          <w:bCs w:val="0"/>
          <w:i w:val="0"/>
          <w:iCs w:val="0"/>
          <w:color w:val="auto"/>
          <w:sz w:val="28"/>
          <w:szCs w:val="28"/>
          <w:highlight w:val="none"/>
          <w:shd w:val="clear" w:color="auto" w:fill="auto"/>
          <w:lang w:val="en-US" w:eastAsia="zh-CN"/>
        </w:rPr>
        <w:t>锚杆/桩头砼打凿，含用木枋等对砖胎膜的加固、支撑；</w:t>
      </w:r>
    </w:p>
    <w:p w14:paraId="2D2D587F">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②100厚、150厚、200厚等（以施工图和施工方案为准）蒸压加气砼砌块：含人工机械清理平整场地（挖及填），</w:t>
      </w:r>
      <w:r>
        <w:rPr>
          <w:rFonts w:hint="eastAsia" w:ascii="仿宋" w:hAnsi="仿宋" w:eastAsia="仿宋" w:cs="仿宋"/>
          <w:color w:val="auto"/>
          <w:sz w:val="28"/>
          <w:szCs w:val="28"/>
          <w:highlight w:val="none"/>
          <w:lang w:eastAsia="zh-CN"/>
        </w:rPr>
        <w:t>未用完的砖块清理并码放至指定堆放处，</w:t>
      </w:r>
      <w:r>
        <w:rPr>
          <w:rFonts w:hint="eastAsia" w:ascii="仿宋" w:hAnsi="仿宋" w:eastAsia="仿宋" w:cs="仿宋"/>
          <w:b w:val="0"/>
          <w:bCs w:val="0"/>
          <w:i w:val="0"/>
          <w:iCs w:val="0"/>
          <w:color w:val="auto"/>
          <w:sz w:val="28"/>
          <w:szCs w:val="28"/>
          <w:highlight w:val="none"/>
          <w:shd w:val="clear" w:color="auto" w:fill="auto"/>
          <w:lang w:val="en-US" w:eastAsia="zh-CN"/>
        </w:rPr>
        <w:t>锚杆/桩头砼打凿，含用木枋等对砖胎膜的加固、支撑；</w:t>
      </w:r>
    </w:p>
    <w:p w14:paraId="7452FE94">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（3）砌体工程：（专业切割机切割砌块）</w:t>
      </w:r>
    </w:p>
    <w:p w14:paraId="31CACC36">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①100厚、200厚等（以施工图和施工方案为准）蒸压加气砼砌块：含构造柱、圈梁、过梁、压顶、导墙（反坎）等二次构件、植筋（墙体拉结筋、圈梁植筋、构造柱顶部植筋）、各种泥水收口、补缝。含砼墙体人工拆打螺杆及防腐处理，空调洞为后置采用抽芯方式。包基层清理、堵洞，电梯门边砌砖和砂浆封堵，消防通风等所有预留洞边封堵及收口，外架连墙杆及工字钢洞口封堵收口，与砌砖相关措施如：搭架、接电等；</w:t>
      </w:r>
    </w:p>
    <w:p w14:paraId="2858EBC8">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②地面以下外墙、卫生间墙体、电梯井道墙体灰砂砖200厚（含构造柱、圈梁、过梁、压顶、导墙（反坎）等二次构件、各种泥水收口。含砼墙体人工拆打螺杆。包基层清理、堵洞，电梯门边砌砖和砂浆封堵，消防通风等所有预留洞边封堵及收口，外架连墙杆及工字钢洞口封堵收口；</w:t>
      </w:r>
    </w:p>
    <w:p w14:paraId="07B462D2">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③本工程所有操作架由乙方自理，产生的人工降效不另计价，已包含在合同总价中；</w:t>
      </w:r>
    </w:p>
    <w:p w14:paraId="726637BF">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（4）墙、柱面工程：（具体按甲方图纸及清单描述内容及图纸会审意见要求及图纸施工）</w:t>
      </w:r>
    </w:p>
    <w:p w14:paraId="24DE4D6D">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（5）楼面、地面工程：（具体按甲方图纸及清单描述内容及图纸会审意见要求及图纸施工）</w:t>
      </w:r>
    </w:p>
    <w:p w14:paraId="28F5E29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（7）油漆、涂料工程：（具体按甲方图纸及清单描述内容及图纸会审意见要求及图纸施工）</w:t>
      </w:r>
    </w:p>
    <w:p w14:paraId="3E1CCF34">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（8）室外工程及园林绿化：（具体按甲方图纸及清单描述内容及图纸会审意见要求及图纸施工）</w:t>
      </w:r>
    </w:p>
    <w:p w14:paraId="353C1E43">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①混凝土路面（含路基平整、垫层、水稳层、路面浇筑及压光、拉毛、切缝、油膏灌缝、路沿石，含后座等）</w:t>
      </w:r>
    </w:p>
    <w:p w14:paraId="18423176">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②植草砖（含路基平整、垫层、水稳层、铺植草砖、路沿石，含后座等）</w:t>
      </w:r>
    </w:p>
    <w:p w14:paraId="04AABBBA">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③废水管沟、电缆沟（含抹灰、找平等工序、管沟内的沉井）</w:t>
      </w:r>
    </w:p>
    <w:p w14:paraId="7F4F2737">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④方井、雨水篦，规格400×600，（含挖运土方、砌筑、井壁抹灰、混凝土盖板）</w:t>
      </w:r>
    </w:p>
    <w:p w14:paraId="45FC0134">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⑤砌砂井（含挖运土方、砌筑、井壁抹灰、混凝土盖板）</w:t>
      </w:r>
    </w:p>
    <w:p w14:paraId="125F71E1">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⑦室外围墙（含挖填土方、垫层、基础、构造柱、压顶、圈梁、砌体、抹灰、贴砖、涂料、分缝等）</w:t>
      </w:r>
    </w:p>
    <w:p w14:paraId="79FB4E2C">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⑧其他综合费用（机械费及带班人员工资、清泥浆、抽水、铺网、竣工交楼前清理、环保检查扬尘洒水、清洗马路、扬尘检查铺网等）</w:t>
      </w:r>
    </w:p>
    <w:p w14:paraId="08272FDF">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⑨</w:t>
      </w:r>
      <w:r>
        <w:rPr>
          <w:rFonts w:hint="eastAsia" w:ascii="仿宋" w:hAnsi="仿宋" w:eastAsia="仿宋" w:cs="仿宋"/>
          <w:b w:val="0"/>
          <w:bCs w:val="0"/>
          <w:i w:val="0"/>
          <w:iCs w:val="0"/>
          <w:color w:val="auto"/>
          <w:sz w:val="28"/>
          <w:szCs w:val="28"/>
          <w:highlight w:val="none"/>
          <w:u w:val="none"/>
          <w:shd w:val="clear" w:color="auto" w:fill="auto"/>
          <w:lang w:val="en-US" w:eastAsia="zh-CN"/>
        </w:rPr>
        <w:t>模板、钢筋、砼、综合泥水、脚手架、防水防腐、室外工程及园林绿化，钢筋混凝土沟及化粪池等池体工程等的土方工程由乙方全部完成。</w:t>
      </w:r>
    </w:p>
    <w:p w14:paraId="779C849C">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（9）临时设施工程</w:t>
      </w:r>
    </w:p>
    <w:p w14:paraId="70EA86A4">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①人工配合挖机平土；</w:t>
      </w:r>
    </w:p>
    <w:p w14:paraId="6D1A8A47">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default"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②人工配合挖机拌水泥石粉（搬水泥、浇水、平整）</w:t>
      </w:r>
    </w:p>
    <w:p w14:paraId="6A3685F9">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③人工挖填土（量少，挖机不能操作的地方）</w:t>
      </w:r>
    </w:p>
    <w:p w14:paraId="3CEE66F1">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④临时道路混凝土，不分厚度（包平土、质量必须满足现行质量验收标准，否则按50%计人工）</w:t>
      </w:r>
    </w:p>
    <w:p w14:paraId="634DE942">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⑤排架硬化垫层（包平土、质量必须满足现行质量验收标准，否则按50%计人工）</w:t>
      </w:r>
    </w:p>
    <w:p w14:paraId="3686D354">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⑥排架排水沟（包平土、质量必须满足现行质量验收标准，否则按50%计人工）</w:t>
      </w:r>
    </w:p>
    <w:p w14:paraId="340A2E2D">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⑦砼地面：100mm厚以内，采用商品砼，包平土，包找平、振捣，表面原浆压光、压纹等（质量必须满足现行质量验收标准，否则按50%计人工）</w:t>
      </w:r>
    </w:p>
    <w:p w14:paraId="69767005">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⑧砼地面：200mm厚以内，表面原浆压光（包平土、质量必须满足现行质量验收标准，否则按50%计人工）</w:t>
      </w:r>
    </w:p>
    <w:p w14:paraId="68DE8706">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⑨混凝土垫层：100mm厚以内，表面原浆压光（包平土、质量必须满足现行质量验收标准，否则按50%计人工）</w:t>
      </w:r>
    </w:p>
    <w:p w14:paraId="5C710459">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⑩临设零星浇捣混凝土（质量必须满足现行质量验收标准，否则按50%计人工）</w:t>
      </w:r>
    </w:p>
    <w:p w14:paraId="6CDE0FBC">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⑪临设零星砌筑：不分加气块、灰砂砖、标准砖；</w:t>
      </w:r>
    </w:p>
    <w:p w14:paraId="6ED95481">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⑫临设地面砂浆找平：采用水泥砂浆，表面原浆压光（质量必须满足现行质量验收标准，否则按50%计人工）</w:t>
      </w:r>
    </w:p>
    <w:p w14:paraId="5638D1A2">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⑬临设地面、墙面贴瓷砖：含甩毛，各种零星泥水收口、勾缝（混凝土、砂浆、砌块、瓷砖、勾缝剂、其他辅材及工具均乙供）</w:t>
      </w:r>
    </w:p>
    <w:p w14:paraId="5BCFA2EF">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⑭临设内、外墙抹灰：采用水泥砂浆，表面原浆压光（质量必须满足现行质量验收标准，否则按50%计人工）</w:t>
      </w:r>
    </w:p>
    <w:p w14:paraId="12F1EA1D">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⑮临设零星涂料、内墙材料：两遍腻子，两遍乳胶漆（质量必须满足现行质量验收标准，否则按50%计人工）</w:t>
      </w:r>
    </w:p>
    <w:p w14:paraId="179668B8">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⑯临设零星涂料、外墙材料：两遍腻子，两遍乳胶漆（质量必须满足现行质量验收标准，否则按50%计人工）</w:t>
      </w:r>
    </w:p>
    <w:p w14:paraId="51204E02">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⑰临设零星安拆模板（包模板安装、拆除、整理、外运及处置）</w:t>
      </w:r>
    </w:p>
    <w:p w14:paraId="4807D4A9">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⑱临设零星绑扎钢筋（包钢筋的制作、转运、安装、绑扎）</w:t>
      </w:r>
    </w:p>
    <w:p w14:paraId="5B55DF15">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⑲安装混凝土路沿石</w:t>
      </w:r>
    </w:p>
    <w:p w14:paraId="549BD963">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⑳临时设施的水电安装、卫生间冲水箱、便池、蹲位隔板材料乙供，若永久工程的水电安装和消防工程作为临时设施使用的也由乙供。</w:t>
      </w:r>
    </w:p>
    <w:p w14:paraId="321C1475">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以上在临时建筑施工图范围内的所有临时设施制作安装及拆除，属于乙方承包的材料，使用后拆除废旧材料归乙方</w:t>
      </w:r>
      <w:r>
        <w:rPr>
          <w:rFonts w:hint="eastAsia" w:ascii="仿宋" w:hAnsi="仿宋" w:eastAsia="仿宋" w:cs="仿宋"/>
          <w:b w:val="0"/>
          <w:bCs w:val="0"/>
          <w:i w:val="0"/>
          <w:iCs w:val="0"/>
          <w:color w:val="auto"/>
          <w:sz w:val="28"/>
          <w:szCs w:val="28"/>
          <w:highlight w:val="none"/>
          <w:u w:val="none"/>
          <w:shd w:val="clear" w:color="auto" w:fill="auto"/>
          <w:lang w:val="en-US" w:eastAsia="zh-CN"/>
        </w:rPr>
        <w:t>，甲方供应的材料乙方负责拆除清理后归甲方处置，</w:t>
      </w:r>
      <w:r>
        <w:rPr>
          <w:rFonts w:hint="eastAsia" w:ascii="仿宋" w:hAnsi="仿宋" w:eastAsia="仿宋" w:cs="仿宋"/>
          <w:b w:val="0"/>
          <w:bCs w:val="0"/>
          <w:i w:val="0"/>
          <w:iCs w:val="0"/>
          <w:color w:val="auto"/>
          <w:sz w:val="28"/>
          <w:szCs w:val="28"/>
          <w:highlight w:val="none"/>
          <w:shd w:val="clear" w:color="auto" w:fill="auto"/>
          <w:lang w:val="en-US" w:eastAsia="zh-CN"/>
        </w:rPr>
        <w:t>甲方不再另行付费给乙方。</w:t>
      </w:r>
    </w:p>
    <w:p w14:paraId="33375C05">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（10）其他</w:t>
      </w:r>
    </w:p>
    <w:p w14:paraId="30A92BBD">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①外挡土墙防水水泥砂浆做圆角、电梯门边堵砖收口、烟道安装后两边封墙砖砌体、砌体窗台浇捣砼压顶（包模板、砼）、水电井地面水泥砂浆找平、耐候胶填外墙分隔缝、天面女儿墙边圆角水泥砂浆抹灰、外墙穿墙螺杆泡沫胶封堵等细部节点处理。</w:t>
      </w:r>
    </w:p>
    <w:p w14:paraId="6A18618D">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②其余的室外挡土墙、围墙、保安亭、垃圾房、配电房、泵房等附属设施的泥水工作均由乙方完成，价格按本</w:t>
      </w:r>
      <w:r>
        <w:rPr>
          <w:rFonts w:hint="eastAsia" w:ascii="仿宋" w:hAnsi="仿宋" w:eastAsia="仿宋" w:cs="仿宋"/>
          <w:color w:val="auto"/>
          <w:sz w:val="28"/>
          <w:szCs w:val="28"/>
          <w:highlight w:val="none"/>
        </w:rPr>
        <w:sym w:font="Wingdings 2" w:char="00A3"/>
      </w:r>
      <w:r>
        <w:rPr>
          <w:rFonts w:hint="eastAsia" w:ascii="仿宋" w:hAnsi="仿宋" w:eastAsia="仿宋" w:cs="仿宋"/>
          <w:b w:val="0"/>
          <w:bCs w:val="0"/>
          <w:i w:val="0"/>
          <w:iCs w:val="0"/>
          <w:color w:val="auto"/>
          <w:sz w:val="28"/>
          <w:szCs w:val="28"/>
          <w:highlight w:val="none"/>
          <w:shd w:val="clear" w:color="auto" w:fill="auto"/>
          <w:lang w:val="en-US" w:eastAsia="zh-CN"/>
        </w:rPr>
        <w:t>合同单价</w:t>
      </w:r>
      <w:r>
        <w:rPr>
          <w:rFonts w:hint="eastAsia" w:ascii="仿宋" w:hAnsi="仿宋" w:eastAsia="仿宋" w:cs="仿宋"/>
          <w:i w:val="0"/>
          <w:iCs w:val="0"/>
          <w:color w:val="auto"/>
          <w:sz w:val="28"/>
          <w:szCs w:val="28"/>
          <w:highlight w:val="none"/>
          <w:u w:val="none"/>
          <w:shd w:val="clear" w:color="auto" w:fill="auto"/>
          <w:lang w:val="en-US" w:eastAsia="zh-CN"/>
        </w:rPr>
        <w:t>/</w:t>
      </w:r>
      <w:r>
        <w:rPr>
          <w:rFonts w:hint="eastAsia" w:ascii="仿宋" w:hAnsi="仿宋" w:eastAsia="仿宋" w:cs="仿宋"/>
          <w:color w:val="auto"/>
          <w:sz w:val="28"/>
          <w:szCs w:val="28"/>
          <w:highlight w:val="none"/>
        </w:rPr>
        <w:sym w:font="Wingdings 2" w:char="0052"/>
      </w:r>
      <w:r>
        <w:rPr>
          <w:rFonts w:hint="eastAsia" w:ascii="仿宋" w:hAnsi="仿宋" w:eastAsia="仿宋" w:cs="仿宋"/>
          <w:i w:val="0"/>
          <w:iCs w:val="0"/>
          <w:color w:val="auto"/>
          <w:sz w:val="28"/>
          <w:szCs w:val="28"/>
          <w:highlight w:val="none"/>
          <w:u w:val="none"/>
          <w:shd w:val="clear" w:color="auto" w:fill="auto"/>
        </w:rPr>
        <w:t>合同</w:t>
      </w:r>
      <w:r>
        <w:rPr>
          <w:rFonts w:hint="eastAsia" w:ascii="仿宋" w:hAnsi="仿宋" w:eastAsia="仿宋" w:cs="仿宋"/>
          <w:i w:val="0"/>
          <w:iCs w:val="0"/>
          <w:color w:val="auto"/>
          <w:sz w:val="28"/>
          <w:szCs w:val="28"/>
          <w:highlight w:val="none"/>
          <w:u w:val="none"/>
          <w:shd w:val="clear" w:color="auto" w:fill="auto"/>
          <w:lang w:val="en-US" w:eastAsia="zh-CN"/>
        </w:rPr>
        <w:t>总价</w:t>
      </w:r>
      <w:r>
        <w:rPr>
          <w:rFonts w:hint="eastAsia" w:ascii="仿宋" w:hAnsi="仿宋" w:eastAsia="仿宋" w:cs="仿宋"/>
          <w:b w:val="0"/>
          <w:bCs w:val="0"/>
          <w:i w:val="0"/>
          <w:iCs w:val="0"/>
          <w:color w:val="auto"/>
          <w:sz w:val="28"/>
          <w:szCs w:val="28"/>
          <w:highlight w:val="none"/>
          <w:shd w:val="clear" w:color="auto" w:fill="auto"/>
          <w:lang w:val="en-US" w:eastAsia="zh-CN"/>
        </w:rPr>
        <w:t>执行。</w:t>
      </w:r>
    </w:p>
    <w:p w14:paraId="00D25AF5">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③竣工验收且移交业主方使用前建筑物内的垃圾清理工作。</w:t>
      </w:r>
    </w:p>
    <w:p w14:paraId="68B5BB47">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④门窗边、楼梯、栏杆边等结构质量偏差的处理。</w:t>
      </w:r>
    </w:p>
    <w:p w14:paraId="3373070E">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⑤必须严格执行甲方质量通病细则，所产生的费用已包含在</w:t>
      </w:r>
      <w:r>
        <w:rPr>
          <w:rFonts w:hint="eastAsia" w:ascii="仿宋" w:hAnsi="仿宋" w:eastAsia="仿宋" w:cs="仿宋"/>
          <w:color w:val="auto"/>
          <w:sz w:val="28"/>
          <w:szCs w:val="28"/>
          <w:highlight w:val="none"/>
        </w:rPr>
        <w:sym w:font="Wingdings 2" w:char="00A3"/>
      </w:r>
      <w:r>
        <w:rPr>
          <w:rFonts w:hint="eastAsia" w:ascii="仿宋" w:hAnsi="仿宋" w:eastAsia="仿宋" w:cs="仿宋"/>
          <w:b w:val="0"/>
          <w:bCs w:val="0"/>
          <w:i w:val="0"/>
          <w:iCs w:val="0"/>
          <w:color w:val="auto"/>
          <w:sz w:val="28"/>
          <w:szCs w:val="28"/>
          <w:highlight w:val="none"/>
          <w:u w:val="none"/>
          <w:shd w:val="clear" w:color="auto" w:fill="auto"/>
          <w:lang w:val="en-US" w:eastAsia="zh-CN"/>
        </w:rPr>
        <w:t>合同单价</w:t>
      </w:r>
      <w:r>
        <w:rPr>
          <w:rFonts w:hint="eastAsia" w:ascii="仿宋" w:hAnsi="仿宋" w:eastAsia="仿宋" w:cs="仿宋"/>
          <w:i w:val="0"/>
          <w:iCs w:val="0"/>
          <w:color w:val="auto"/>
          <w:sz w:val="28"/>
          <w:szCs w:val="28"/>
          <w:highlight w:val="none"/>
          <w:u w:val="none"/>
          <w:shd w:val="clear" w:color="auto" w:fill="auto"/>
          <w:lang w:val="en-US" w:eastAsia="zh-CN"/>
        </w:rPr>
        <w:t>/</w:t>
      </w:r>
      <w:r>
        <w:rPr>
          <w:rFonts w:hint="eastAsia" w:ascii="仿宋" w:hAnsi="仿宋" w:eastAsia="仿宋" w:cs="仿宋"/>
          <w:color w:val="auto"/>
          <w:sz w:val="28"/>
          <w:szCs w:val="28"/>
          <w:highlight w:val="none"/>
        </w:rPr>
        <w:sym w:font="Wingdings 2" w:char="0052"/>
      </w:r>
      <w:r>
        <w:rPr>
          <w:rFonts w:hint="eastAsia" w:ascii="仿宋" w:hAnsi="仿宋" w:eastAsia="仿宋" w:cs="仿宋"/>
          <w:i w:val="0"/>
          <w:iCs w:val="0"/>
          <w:color w:val="auto"/>
          <w:sz w:val="28"/>
          <w:szCs w:val="28"/>
          <w:highlight w:val="none"/>
          <w:u w:val="none"/>
          <w:shd w:val="clear" w:color="auto" w:fill="auto"/>
        </w:rPr>
        <w:t>合同</w:t>
      </w:r>
      <w:r>
        <w:rPr>
          <w:rFonts w:hint="eastAsia" w:ascii="仿宋" w:hAnsi="仿宋" w:eastAsia="仿宋" w:cs="仿宋"/>
          <w:i w:val="0"/>
          <w:iCs w:val="0"/>
          <w:color w:val="auto"/>
          <w:sz w:val="28"/>
          <w:szCs w:val="28"/>
          <w:highlight w:val="none"/>
          <w:u w:val="none"/>
          <w:shd w:val="clear" w:color="auto" w:fill="auto"/>
          <w:lang w:val="en-US" w:eastAsia="zh-CN"/>
        </w:rPr>
        <w:t>总价</w:t>
      </w:r>
      <w:r>
        <w:rPr>
          <w:rFonts w:hint="eastAsia" w:ascii="仿宋" w:hAnsi="仿宋" w:eastAsia="仿宋" w:cs="仿宋"/>
          <w:b w:val="0"/>
          <w:bCs w:val="0"/>
          <w:i w:val="0"/>
          <w:iCs w:val="0"/>
          <w:color w:val="auto"/>
          <w:sz w:val="28"/>
          <w:szCs w:val="28"/>
          <w:highlight w:val="none"/>
          <w:shd w:val="clear" w:color="auto" w:fill="auto"/>
          <w:lang w:val="en-US" w:eastAsia="zh-CN"/>
        </w:rPr>
        <w:t>内。</w:t>
      </w:r>
    </w:p>
    <w:p w14:paraId="7BF6E574">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⑥全部抽水属乙方责任，费用已包含在</w:t>
      </w:r>
      <w:r>
        <w:rPr>
          <w:rFonts w:hint="eastAsia" w:ascii="仿宋" w:hAnsi="仿宋" w:eastAsia="仿宋" w:cs="仿宋"/>
          <w:color w:val="auto"/>
          <w:sz w:val="28"/>
          <w:szCs w:val="28"/>
          <w:highlight w:val="none"/>
        </w:rPr>
        <w:sym w:font="Wingdings 2" w:char="00A3"/>
      </w:r>
      <w:r>
        <w:rPr>
          <w:rFonts w:hint="eastAsia" w:ascii="仿宋" w:hAnsi="仿宋" w:eastAsia="仿宋" w:cs="仿宋"/>
          <w:b w:val="0"/>
          <w:bCs w:val="0"/>
          <w:i w:val="0"/>
          <w:iCs w:val="0"/>
          <w:color w:val="auto"/>
          <w:sz w:val="28"/>
          <w:szCs w:val="28"/>
          <w:highlight w:val="none"/>
          <w:u w:val="none"/>
          <w:shd w:val="clear" w:color="auto" w:fill="auto"/>
          <w:lang w:val="en-US" w:eastAsia="zh-CN"/>
        </w:rPr>
        <w:t>合同单价</w:t>
      </w:r>
      <w:r>
        <w:rPr>
          <w:rFonts w:hint="eastAsia" w:ascii="仿宋" w:hAnsi="仿宋" w:eastAsia="仿宋" w:cs="仿宋"/>
          <w:i w:val="0"/>
          <w:iCs w:val="0"/>
          <w:color w:val="auto"/>
          <w:sz w:val="28"/>
          <w:szCs w:val="28"/>
          <w:highlight w:val="none"/>
          <w:u w:val="none"/>
          <w:shd w:val="clear" w:color="auto" w:fill="auto"/>
          <w:lang w:val="en-US" w:eastAsia="zh-CN"/>
        </w:rPr>
        <w:t>/</w:t>
      </w:r>
      <w:r>
        <w:rPr>
          <w:rFonts w:hint="eastAsia" w:ascii="仿宋" w:hAnsi="仿宋" w:eastAsia="仿宋" w:cs="仿宋"/>
          <w:color w:val="auto"/>
          <w:sz w:val="28"/>
          <w:szCs w:val="28"/>
          <w:highlight w:val="none"/>
        </w:rPr>
        <w:sym w:font="Wingdings 2" w:char="0052"/>
      </w:r>
      <w:r>
        <w:rPr>
          <w:rFonts w:hint="eastAsia" w:ascii="仿宋" w:hAnsi="仿宋" w:eastAsia="仿宋" w:cs="仿宋"/>
          <w:i w:val="0"/>
          <w:iCs w:val="0"/>
          <w:color w:val="auto"/>
          <w:sz w:val="28"/>
          <w:szCs w:val="28"/>
          <w:highlight w:val="none"/>
          <w:u w:val="none"/>
          <w:shd w:val="clear" w:color="auto" w:fill="auto"/>
        </w:rPr>
        <w:t>合同</w:t>
      </w:r>
      <w:r>
        <w:rPr>
          <w:rFonts w:hint="eastAsia" w:ascii="仿宋" w:hAnsi="仿宋" w:eastAsia="仿宋" w:cs="仿宋"/>
          <w:i w:val="0"/>
          <w:iCs w:val="0"/>
          <w:color w:val="auto"/>
          <w:sz w:val="28"/>
          <w:szCs w:val="28"/>
          <w:highlight w:val="none"/>
          <w:u w:val="none"/>
          <w:shd w:val="clear" w:color="auto" w:fill="auto"/>
          <w:lang w:val="en-US" w:eastAsia="zh-CN"/>
        </w:rPr>
        <w:t>总价</w:t>
      </w:r>
      <w:r>
        <w:rPr>
          <w:rFonts w:hint="eastAsia" w:ascii="仿宋" w:hAnsi="仿宋" w:eastAsia="仿宋" w:cs="仿宋"/>
          <w:b w:val="0"/>
          <w:bCs w:val="0"/>
          <w:i w:val="0"/>
          <w:iCs w:val="0"/>
          <w:color w:val="auto"/>
          <w:sz w:val="28"/>
          <w:szCs w:val="28"/>
          <w:highlight w:val="none"/>
          <w:shd w:val="clear" w:color="auto" w:fill="auto"/>
          <w:lang w:val="en-US" w:eastAsia="zh-CN"/>
        </w:rPr>
        <w:t>内，不另计费。</w:t>
      </w:r>
    </w:p>
    <w:p w14:paraId="79FDBFC0">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⑦本工程具体做法以甲方与建设单位确定的交楼标准为准。</w:t>
      </w:r>
    </w:p>
    <w:p w14:paraId="67D0654F">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⑧乙方负责砌体工程的拉结筋和结构工程的植筋（所有材料为乙供），相关费用已包含在</w:t>
      </w:r>
      <w:r>
        <w:rPr>
          <w:rFonts w:hint="eastAsia" w:ascii="仿宋" w:hAnsi="仿宋" w:eastAsia="仿宋" w:cs="仿宋"/>
          <w:color w:val="auto"/>
          <w:sz w:val="28"/>
          <w:szCs w:val="28"/>
          <w:highlight w:val="none"/>
        </w:rPr>
        <w:sym w:font="Wingdings 2" w:char="00A3"/>
      </w:r>
      <w:r>
        <w:rPr>
          <w:rFonts w:hint="eastAsia" w:ascii="仿宋" w:hAnsi="仿宋" w:eastAsia="仿宋" w:cs="仿宋"/>
          <w:b w:val="0"/>
          <w:bCs w:val="0"/>
          <w:i w:val="0"/>
          <w:iCs w:val="0"/>
          <w:color w:val="auto"/>
          <w:sz w:val="28"/>
          <w:szCs w:val="28"/>
          <w:highlight w:val="none"/>
          <w:u w:val="none"/>
          <w:shd w:val="clear" w:color="auto" w:fill="auto"/>
          <w:lang w:val="en-US" w:eastAsia="zh-CN"/>
        </w:rPr>
        <w:t>合同单价</w:t>
      </w:r>
      <w:r>
        <w:rPr>
          <w:rFonts w:hint="eastAsia" w:ascii="仿宋" w:hAnsi="仿宋" w:eastAsia="仿宋" w:cs="仿宋"/>
          <w:i w:val="0"/>
          <w:iCs w:val="0"/>
          <w:color w:val="auto"/>
          <w:sz w:val="28"/>
          <w:szCs w:val="28"/>
          <w:highlight w:val="none"/>
          <w:u w:val="none"/>
          <w:shd w:val="clear" w:color="auto" w:fill="auto"/>
          <w:lang w:val="en-US" w:eastAsia="zh-CN"/>
        </w:rPr>
        <w:t>/</w:t>
      </w:r>
      <w:r>
        <w:rPr>
          <w:rFonts w:hint="eastAsia" w:ascii="仿宋" w:hAnsi="仿宋" w:eastAsia="仿宋" w:cs="仿宋"/>
          <w:color w:val="auto"/>
          <w:sz w:val="28"/>
          <w:szCs w:val="28"/>
          <w:highlight w:val="none"/>
        </w:rPr>
        <w:sym w:font="Wingdings 2" w:char="0052"/>
      </w:r>
      <w:r>
        <w:rPr>
          <w:rFonts w:hint="eastAsia" w:ascii="仿宋" w:hAnsi="仿宋" w:eastAsia="仿宋" w:cs="仿宋"/>
          <w:i w:val="0"/>
          <w:iCs w:val="0"/>
          <w:color w:val="auto"/>
          <w:sz w:val="28"/>
          <w:szCs w:val="28"/>
          <w:highlight w:val="none"/>
          <w:u w:val="none"/>
          <w:shd w:val="clear" w:color="auto" w:fill="auto"/>
        </w:rPr>
        <w:t>合同</w:t>
      </w:r>
      <w:r>
        <w:rPr>
          <w:rFonts w:hint="eastAsia" w:ascii="仿宋" w:hAnsi="仿宋" w:eastAsia="仿宋" w:cs="仿宋"/>
          <w:i w:val="0"/>
          <w:iCs w:val="0"/>
          <w:color w:val="auto"/>
          <w:sz w:val="28"/>
          <w:szCs w:val="28"/>
          <w:highlight w:val="none"/>
          <w:u w:val="none"/>
          <w:shd w:val="clear" w:color="auto" w:fill="auto"/>
          <w:lang w:val="en-US" w:eastAsia="zh-CN"/>
        </w:rPr>
        <w:t>总价</w:t>
      </w:r>
      <w:r>
        <w:rPr>
          <w:rFonts w:hint="eastAsia" w:ascii="仿宋" w:hAnsi="仿宋" w:eastAsia="仿宋" w:cs="仿宋"/>
          <w:b w:val="0"/>
          <w:bCs w:val="0"/>
          <w:i w:val="0"/>
          <w:iCs w:val="0"/>
          <w:color w:val="auto"/>
          <w:sz w:val="28"/>
          <w:szCs w:val="28"/>
          <w:highlight w:val="none"/>
          <w:shd w:val="clear" w:color="auto" w:fill="auto"/>
          <w:lang w:val="en-US" w:eastAsia="zh-CN"/>
        </w:rPr>
        <w:t>内。</w:t>
      </w:r>
    </w:p>
    <w:p w14:paraId="506572ED">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⑨本工程图纸内出现漏项、错项、无重大工程量变更的图纸调整、图纸及</w:t>
      </w:r>
    </w:p>
    <w:p w14:paraId="EC65DF50">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清单未列明但属于本工程合理施工范围或基于完成本工程所需进行的施工范围等情形均属于乙方施工范围。</w:t>
      </w:r>
    </w:p>
    <w:p w14:paraId="27AD24A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上述所有内容涉及的各项费用均包含在</w:t>
      </w:r>
      <w:r>
        <w:rPr>
          <w:rFonts w:hint="eastAsia" w:ascii="仿宋" w:hAnsi="仿宋" w:eastAsia="仿宋" w:cs="仿宋"/>
          <w:color w:val="auto"/>
          <w:sz w:val="28"/>
          <w:szCs w:val="28"/>
          <w:highlight w:val="none"/>
        </w:rPr>
        <w:sym w:font="Wingdings 2" w:char="00A3"/>
      </w:r>
      <w:r>
        <w:rPr>
          <w:rFonts w:hint="eastAsia" w:ascii="仿宋" w:hAnsi="仿宋" w:eastAsia="仿宋" w:cs="仿宋"/>
          <w:b w:val="0"/>
          <w:bCs w:val="0"/>
          <w:i w:val="0"/>
          <w:iCs w:val="0"/>
          <w:color w:val="auto"/>
          <w:sz w:val="28"/>
          <w:szCs w:val="28"/>
          <w:highlight w:val="none"/>
          <w:shd w:val="clear" w:color="auto" w:fill="auto"/>
          <w:lang w:val="en-US" w:eastAsia="zh-CN"/>
        </w:rPr>
        <w:t>合同单价/</w:t>
      </w:r>
      <w:r>
        <w:rPr>
          <w:rFonts w:hint="eastAsia" w:ascii="仿宋" w:hAnsi="仿宋" w:eastAsia="仿宋" w:cs="仿宋"/>
          <w:color w:val="auto"/>
          <w:sz w:val="28"/>
          <w:szCs w:val="28"/>
          <w:highlight w:val="none"/>
        </w:rPr>
        <w:sym w:font="Wingdings 2" w:char="0052"/>
      </w:r>
      <w:r>
        <w:rPr>
          <w:rFonts w:hint="eastAsia" w:ascii="仿宋" w:hAnsi="仿宋" w:eastAsia="仿宋" w:cs="仿宋"/>
          <w:b w:val="0"/>
          <w:bCs w:val="0"/>
          <w:i w:val="0"/>
          <w:iCs w:val="0"/>
          <w:color w:val="auto"/>
          <w:sz w:val="28"/>
          <w:szCs w:val="28"/>
          <w:highlight w:val="none"/>
          <w:shd w:val="clear" w:color="auto" w:fill="auto"/>
          <w:lang w:val="en-US" w:eastAsia="zh-CN"/>
        </w:rPr>
        <w:t>合同总价内，不属于增加工程，除非双方额外签证，否则结算时工程价款不作调整。</w:t>
      </w:r>
    </w:p>
    <w:p w14:paraId="1EE1F776">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3.5.4</w:t>
      </w:r>
      <w:r>
        <w:rPr>
          <w:rFonts w:hint="eastAsia" w:ascii="仿宋" w:hAnsi="仿宋" w:eastAsia="仿宋" w:cs="仿宋"/>
          <w:b w:val="0"/>
          <w:bCs w:val="0"/>
          <w:i w:val="0"/>
          <w:iCs w:val="0"/>
          <w:color w:val="auto"/>
          <w:sz w:val="28"/>
          <w:szCs w:val="28"/>
          <w:highlight w:val="none"/>
          <w:u w:val="none"/>
          <w:shd w:val="clear" w:color="auto" w:fill="auto"/>
          <w:lang w:val="en-US" w:eastAsia="zh-CN"/>
        </w:rPr>
        <w:t>脚手架</w:t>
      </w:r>
      <w:r>
        <w:rPr>
          <w:rFonts w:hint="eastAsia" w:ascii="仿宋" w:hAnsi="仿宋" w:eastAsia="仿宋" w:cs="仿宋"/>
          <w:b w:val="0"/>
          <w:bCs w:val="0"/>
          <w:i w:val="0"/>
          <w:iCs w:val="0"/>
          <w:color w:val="auto"/>
          <w:sz w:val="28"/>
          <w:szCs w:val="28"/>
          <w:highlight w:val="none"/>
          <w:shd w:val="clear" w:color="auto" w:fill="auto"/>
          <w:lang w:val="en-US" w:eastAsia="zh-CN"/>
        </w:rPr>
        <w:t>工程：</w:t>
      </w:r>
    </w:p>
    <w:p w14:paraId="29EB372A">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3.5.4.1内脚手架搭设及拆除、外脚手架搭设及拆除、移动式操作平台、安全防护栏杆、安全防护棚、安全通道、外脚手架卸载、悬挑式卸料平台、水平兜网铺设、施工电梯卸料走道、施工楼梯搭拆、悬挑工字钢安拆、施工期间的加固维修和安全管理、完工拆除工作及拆除后钢管的调直、材料分类分规格打包工作等；本工程图纸内出现漏项、错项、无重大工程量变更的图纸调整、图纸及清单未列明但属于本工程合理施工范围或基于完成本工程所需进行的施工范围等情形均属于乙方施工范围</w:t>
      </w:r>
      <w:r>
        <w:rPr>
          <w:rFonts w:hint="eastAsia" w:ascii="仿宋" w:hAnsi="仿宋" w:eastAsia="仿宋" w:cs="仿宋"/>
          <w:b w:val="0"/>
          <w:bCs w:val="0"/>
          <w:i w:val="0"/>
          <w:iCs w:val="0"/>
          <w:color w:val="auto"/>
          <w:sz w:val="28"/>
          <w:szCs w:val="28"/>
          <w:highlight w:val="none"/>
          <w:u w:val="none"/>
          <w:shd w:val="clear" w:color="auto" w:fill="auto"/>
          <w:lang w:val="en-US" w:eastAsia="zh-CN"/>
        </w:rPr>
        <w:t>；</w:t>
      </w:r>
    </w:p>
    <w:p w14:paraId="0304F5E4">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b w:val="0"/>
          <w:bCs w:val="0"/>
          <w:i w:val="0"/>
          <w:iCs w:val="0"/>
          <w:color w:val="auto"/>
          <w:sz w:val="28"/>
          <w:szCs w:val="28"/>
          <w:highlight w:val="none"/>
          <w:u w:val="none"/>
          <w:shd w:val="clear" w:color="auto" w:fill="auto"/>
          <w:lang w:val="en-US" w:eastAsia="zh-CN"/>
        </w:rPr>
        <w:t>3.5.4.2</w:t>
      </w:r>
      <w:r>
        <w:rPr>
          <w:rFonts w:hint="eastAsia" w:ascii="仿宋" w:hAnsi="仿宋" w:eastAsia="仿宋" w:cs="仿宋"/>
          <w:i w:val="0"/>
          <w:iCs w:val="0"/>
          <w:color w:val="auto"/>
          <w:sz w:val="28"/>
          <w:szCs w:val="28"/>
          <w:highlight w:val="none"/>
          <w:shd w:val="clear" w:color="auto" w:fill="auto"/>
        </w:rPr>
        <w:t>脚手架拆除时不能从高空抛弃，必须做好安全文明施工。拆除后材料分类整理、堆放，扣件打黄油</w:t>
      </w:r>
      <w:r>
        <w:rPr>
          <w:rFonts w:hint="eastAsia" w:ascii="仿宋" w:hAnsi="仿宋" w:eastAsia="仿宋" w:cs="仿宋"/>
          <w:i w:val="0"/>
          <w:iCs w:val="0"/>
          <w:color w:val="auto"/>
          <w:sz w:val="28"/>
          <w:szCs w:val="28"/>
          <w:highlight w:val="none"/>
          <w:shd w:val="clear" w:color="auto" w:fill="auto"/>
          <w:lang w:eastAsia="zh-CN"/>
        </w:rPr>
        <w:t>。</w:t>
      </w:r>
    </w:p>
    <w:p w14:paraId="7816E154">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b w:val="0"/>
          <w:bCs w:val="0"/>
          <w:i w:val="0"/>
          <w:iCs w:val="0"/>
          <w:color w:val="auto"/>
          <w:sz w:val="28"/>
          <w:szCs w:val="28"/>
          <w:highlight w:val="none"/>
          <w:u w:val="none"/>
          <w:shd w:val="clear" w:color="auto" w:fill="auto"/>
          <w:lang w:val="en-US" w:eastAsia="zh-CN"/>
        </w:rPr>
        <w:t>3.5.4.3</w:t>
      </w:r>
      <w:r>
        <w:rPr>
          <w:rFonts w:hint="eastAsia" w:ascii="仿宋" w:hAnsi="仿宋" w:eastAsia="仿宋" w:cs="仿宋"/>
          <w:i w:val="0"/>
          <w:iCs w:val="0"/>
          <w:color w:val="auto"/>
          <w:sz w:val="28"/>
          <w:szCs w:val="28"/>
          <w:highlight w:val="none"/>
          <w:shd w:val="clear" w:color="auto" w:fill="auto"/>
          <w:lang w:val="en-US" w:eastAsia="zh-CN"/>
        </w:rPr>
        <w:t>本项目“四口五临边”的维护、脚手架以外单独搭设的独立安全挡板和垂直防护架、井架的维护以及其他需要架子工完成的维护工作，由乙方负责完成，费用已含于</w:t>
      </w:r>
      <w:r>
        <w:rPr>
          <w:rFonts w:hint="eastAsia" w:ascii="仿宋" w:hAnsi="仿宋" w:eastAsia="仿宋" w:cs="仿宋"/>
          <w:b w:val="0"/>
          <w:bCs w:val="0"/>
          <w:i w:val="0"/>
          <w:iCs w:val="0"/>
          <w:color w:val="auto"/>
          <w:sz w:val="28"/>
          <w:szCs w:val="28"/>
          <w:highlight w:val="none"/>
          <w:u w:val="none"/>
          <w:shd w:val="clear" w:color="auto" w:fill="auto"/>
          <w:lang w:val="en-US" w:eastAsia="zh-CN"/>
        </w:rPr>
        <w:sym w:font="Wingdings 2" w:char="00A3"/>
      </w:r>
      <w:r>
        <w:rPr>
          <w:rFonts w:hint="eastAsia" w:ascii="仿宋" w:hAnsi="仿宋" w:eastAsia="仿宋" w:cs="仿宋"/>
          <w:i w:val="0"/>
          <w:iCs w:val="0"/>
          <w:color w:val="auto"/>
          <w:sz w:val="28"/>
          <w:szCs w:val="28"/>
          <w:highlight w:val="none"/>
          <w:shd w:val="clear" w:color="auto" w:fill="auto"/>
          <w:lang w:val="en-US" w:eastAsia="zh-CN"/>
        </w:rPr>
        <w:t>合同单价/</w:t>
      </w:r>
      <w:r>
        <w:rPr>
          <w:rFonts w:hint="eastAsia" w:ascii="仿宋" w:hAnsi="仿宋" w:eastAsia="仿宋" w:cs="仿宋"/>
          <w:b w:val="0"/>
          <w:bCs w:val="0"/>
          <w:i w:val="0"/>
          <w:iCs w:val="0"/>
          <w:color w:val="auto"/>
          <w:sz w:val="28"/>
          <w:szCs w:val="28"/>
          <w:highlight w:val="none"/>
          <w:u w:val="none"/>
          <w:shd w:val="clear" w:color="auto" w:fill="auto"/>
          <w:lang w:val="en-US" w:eastAsia="zh-CN"/>
        </w:rPr>
        <w:t>☑合同总价</w:t>
      </w:r>
      <w:r>
        <w:rPr>
          <w:rFonts w:hint="eastAsia" w:ascii="仿宋" w:hAnsi="仿宋" w:eastAsia="仿宋" w:cs="仿宋"/>
          <w:i w:val="0"/>
          <w:iCs w:val="0"/>
          <w:color w:val="auto"/>
          <w:sz w:val="28"/>
          <w:szCs w:val="28"/>
          <w:highlight w:val="none"/>
          <w:shd w:val="clear" w:color="auto" w:fill="auto"/>
          <w:lang w:val="en-US" w:eastAsia="zh-CN"/>
        </w:rPr>
        <w:t>中，不另计费。</w:t>
      </w:r>
    </w:p>
    <w:p w14:paraId="7BA91CEB">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b w:val="0"/>
          <w:bCs w:val="0"/>
          <w:i w:val="0"/>
          <w:iCs w:val="0"/>
          <w:color w:val="auto"/>
          <w:sz w:val="28"/>
          <w:szCs w:val="28"/>
          <w:highlight w:val="none"/>
          <w:u w:val="none"/>
          <w:shd w:val="clear" w:color="auto" w:fill="auto"/>
          <w:lang w:val="en-US" w:eastAsia="zh-CN"/>
        </w:rPr>
        <w:t>3.5.4.4</w:t>
      </w:r>
      <w:r>
        <w:rPr>
          <w:rFonts w:hint="eastAsia" w:ascii="仿宋" w:hAnsi="仿宋" w:eastAsia="仿宋" w:cs="仿宋"/>
          <w:i w:val="0"/>
          <w:iCs w:val="0"/>
          <w:color w:val="auto"/>
          <w:sz w:val="28"/>
          <w:szCs w:val="28"/>
          <w:highlight w:val="none"/>
          <w:shd w:val="clear" w:color="auto" w:fill="auto"/>
        </w:rPr>
        <w:t>本工程所需材料、机具的上下车和水平、垂直运输由乙方负责。</w:t>
      </w:r>
    </w:p>
    <w:p w14:paraId="5C2A46B5">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3.5.4.5</w:t>
      </w:r>
      <w:r>
        <w:rPr>
          <w:rFonts w:hint="eastAsia" w:ascii="仿宋" w:hAnsi="仿宋" w:eastAsia="仿宋" w:cs="仿宋"/>
          <w:b w:val="0"/>
          <w:bCs w:val="0"/>
          <w:i w:val="0"/>
          <w:iCs w:val="0"/>
          <w:color w:val="auto"/>
          <w:sz w:val="28"/>
          <w:szCs w:val="28"/>
          <w:highlight w:val="none"/>
          <w:u w:val="none"/>
          <w:shd w:val="clear" w:color="auto" w:fill="auto"/>
          <w:lang w:val="en-US" w:eastAsia="zh-CN"/>
        </w:rPr>
        <w:t>下述工作及应对下述情况、风险的费用已包含在本</w:t>
      </w:r>
      <w:r>
        <w:rPr>
          <w:rFonts w:hint="eastAsia" w:ascii="仿宋" w:hAnsi="仿宋" w:eastAsia="仿宋" w:cs="仿宋"/>
          <w:color w:val="auto"/>
          <w:sz w:val="28"/>
          <w:szCs w:val="28"/>
          <w:highlight w:val="none"/>
        </w:rPr>
        <w:sym w:font="Wingdings 2" w:char="00A3"/>
      </w:r>
      <w:r>
        <w:rPr>
          <w:rFonts w:hint="eastAsia" w:ascii="仿宋" w:hAnsi="仿宋" w:eastAsia="仿宋" w:cs="仿宋"/>
          <w:b w:val="0"/>
          <w:bCs w:val="0"/>
          <w:i w:val="0"/>
          <w:iCs w:val="0"/>
          <w:color w:val="auto"/>
          <w:sz w:val="28"/>
          <w:szCs w:val="28"/>
          <w:highlight w:val="none"/>
          <w:u w:val="none"/>
          <w:shd w:val="clear" w:color="auto" w:fill="auto"/>
          <w:lang w:val="en-US" w:eastAsia="zh-CN"/>
        </w:rPr>
        <w:t>合同单价</w:t>
      </w:r>
      <w:r>
        <w:rPr>
          <w:rFonts w:hint="eastAsia" w:ascii="仿宋" w:hAnsi="仿宋" w:eastAsia="仿宋" w:cs="仿宋"/>
          <w:b w:val="0"/>
          <w:bCs w:val="0"/>
          <w:i w:val="0"/>
          <w:iCs w:val="0"/>
          <w:color w:val="auto"/>
          <w:sz w:val="28"/>
          <w:szCs w:val="28"/>
          <w:highlight w:val="none"/>
          <w:shd w:val="clear" w:color="auto" w:fill="auto"/>
          <w:lang w:val="en-US" w:eastAsia="zh-CN"/>
        </w:rPr>
        <w:t>/</w:t>
      </w:r>
      <w:r>
        <w:rPr>
          <w:rFonts w:hint="eastAsia" w:ascii="仿宋" w:hAnsi="仿宋" w:eastAsia="仿宋" w:cs="仿宋"/>
          <w:color w:val="auto"/>
          <w:sz w:val="28"/>
          <w:szCs w:val="28"/>
          <w:highlight w:val="none"/>
        </w:rPr>
        <w:sym w:font="Wingdings 2" w:char="0052"/>
      </w:r>
      <w:r>
        <w:rPr>
          <w:rFonts w:hint="eastAsia" w:ascii="仿宋" w:hAnsi="仿宋" w:eastAsia="仿宋" w:cs="仿宋"/>
          <w:b w:val="0"/>
          <w:bCs w:val="0"/>
          <w:i w:val="0"/>
          <w:iCs w:val="0"/>
          <w:color w:val="auto"/>
          <w:sz w:val="28"/>
          <w:szCs w:val="28"/>
          <w:highlight w:val="none"/>
          <w:shd w:val="clear" w:color="auto" w:fill="auto"/>
          <w:lang w:val="en-US" w:eastAsia="zh-CN"/>
        </w:rPr>
        <w:t>合同总价</w:t>
      </w:r>
      <w:r>
        <w:rPr>
          <w:rFonts w:hint="eastAsia" w:ascii="仿宋" w:hAnsi="仿宋" w:eastAsia="仿宋" w:cs="仿宋"/>
          <w:b w:val="0"/>
          <w:bCs w:val="0"/>
          <w:i w:val="0"/>
          <w:iCs w:val="0"/>
          <w:color w:val="auto"/>
          <w:sz w:val="28"/>
          <w:szCs w:val="28"/>
          <w:highlight w:val="none"/>
          <w:u w:val="none"/>
          <w:shd w:val="clear" w:color="auto" w:fill="auto"/>
          <w:lang w:val="en-US" w:eastAsia="zh-CN"/>
        </w:rPr>
        <w:t>中，不另计：</w:t>
      </w:r>
    </w:p>
    <w:p w14:paraId="7A5915D1">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（1）立杆底必须加底座，设扫地杆。</w:t>
      </w:r>
    </w:p>
    <w:p w14:paraId="7B6134FC">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 xml:space="preserve">（2）包安装悬挂、贴本项目安全文明施工及外架外侧分层线（每隔一层安装一条）及楼层标示、安全文明等标语标牌。 </w:t>
      </w:r>
    </w:p>
    <w:p w14:paraId="6C1BFCC4">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（3）所有架子工必须持有架子工上岗操作证并配合各单位的检查。</w:t>
      </w:r>
    </w:p>
    <w:p w14:paraId="455A5EB1">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（4）连墙件和各类预埋件由</w:t>
      </w:r>
      <w:r>
        <w:rPr>
          <w:rFonts w:hint="eastAsia" w:ascii="仿宋" w:hAnsi="仿宋" w:eastAsia="仿宋" w:cs="仿宋"/>
          <w:color w:val="auto"/>
          <w:sz w:val="28"/>
          <w:szCs w:val="28"/>
          <w:highlight w:val="none"/>
          <w:lang w:eastAsia="zh-CN"/>
        </w:rPr>
        <w:t>乙方负责完成安装和拆除切割完成</w:t>
      </w:r>
      <w:r>
        <w:rPr>
          <w:rFonts w:hint="eastAsia" w:ascii="仿宋" w:hAnsi="仿宋" w:eastAsia="仿宋" w:cs="仿宋"/>
          <w:b w:val="0"/>
          <w:bCs w:val="0"/>
          <w:i w:val="0"/>
          <w:iCs w:val="0"/>
          <w:color w:val="auto"/>
          <w:sz w:val="28"/>
          <w:szCs w:val="28"/>
          <w:highlight w:val="none"/>
          <w:u w:val="none"/>
          <w:shd w:val="clear" w:color="auto" w:fill="auto"/>
          <w:lang w:val="en-US" w:eastAsia="zh-CN"/>
        </w:rPr>
        <w:t>。</w:t>
      </w:r>
    </w:p>
    <w:p w14:paraId="2DC026E7">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（5）乙方负责各种形式的附墙连接。</w:t>
      </w:r>
    </w:p>
    <w:p w14:paraId="54AC741D">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b w:val="0"/>
          <w:bCs w:val="0"/>
          <w:i w:val="0"/>
          <w:iCs w:val="0"/>
          <w:color w:val="auto"/>
          <w:sz w:val="28"/>
          <w:szCs w:val="28"/>
          <w:highlight w:val="none"/>
          <w:u w:val="none"/>
          <w:shd w:val="clear" w:color="auto" w:fill="auto"/>
          <w:lang w:val="en-US" w:eastAsia="zh-CN"/>
        </w:rPr>
        <w:t>3.5.4.6</w:t>
      </w:r>
      <w:r>
        <w:rPr>
          <w:rFonts w:hint="eastAsia" w:ascii="仿宋" w:hAnsi="仿宋" w:eastAsia="仿宋" w:cs="仿宋"/>
          <w:i w:val="0"/>
          <w:iCs w:val="0"/>
          <w:color w:val="auto"/>
          <w:sz w:val="28"/>
          <w:szCs w:val="28"/>
          <w:highlight w:val="none"/>
          <w:shd w:val="clear" w:color="auto" w:fill="auto"/>
        </w:rPr>
        <w:t>乙方负责钢管、扣件、毛竹堆场的文明施工工作（钢管要分类码放整齐）。</w:t>
      </w:r>
    </w:p>
    <w:p w14:paraId="6900AED9">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3.5.5</w:t>
      </w:r>
      <w:r>
        <w:rPr>
          <w:rFonts w:hint="eastAsia" w:ascii="仿宋" w:hAnsi="仿宋" w:eastAsia="仿宋" w:cs="仿宋"/>
          <w:b w:val="0"/>
          <w:bCs w:val="0"/>
          <w:i w:val="0"/>
          <w:iCs w:val="0"/>
          <w:color w:val="auto"/>
          <w:sz w:val="28"/>
          <w:szCs w:val="28"/>
          <w:highlight w:val="none"/>
          <w:u w:val="none"/>
          <w:shd w:val="clear" w:color="auto" w:fill="auto"/>
        </w:rPr>
        <w:t>全部</w:t>
      </w:r>
      <w:r>
        <w:rPr>
          <w:rFonts w:hint="eastAsia" w:ascii="仿宋" w:hAnsi="仿宋" w:eastAsia="仿宋" w:cs="仿宋"/>
          <w:b w:val="0"/>
          <w:bCs w:val="0"/>
          <w:i w:val="0"/>
          <w:iCs w:val="0"/>
          <w:color w:val="auto"/>
          <w:sz w:val="28"/>
          <w:szCs w:val="28"/>
          <w:highlight w:val="none"/>
          <w:u w:val="none"/>
          <w:lang w:val="en-US" w:eastAsia="zh-CN"/>
        </w:rPr>
        <w:t>防腐、防水工程，包括但不限于：接缝、收头、找平层嵌缝、清理基层、刷基层处理剂，防水薄弱处刷聚氨酯涂膜及卷材，附加层、加强层等细部处理，裂缝处理（如采用高压注浆等方式封堵等）贴卷材，卷材搭接处及收头嵌油膏、铝合金压条等。</w:t>
      </w:r>
    </w:p>
    <w:p w14:paraId="7E612109">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05" w:leftChars="50" w:right="0" w:rightChars="0" w:firstLine="560" w:firstLineChars="200"/>
        <w:rPr>
          <w:rFonts w:hint="default"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3.5.5.1本项目所有钢筋砼结构的裂纹，渗漏水均由乙方完成，其费用已包含于合同总价内，不另计价。在防水防腐工程施工前，乙方必须按甲方要求进行水池试水，将所有砼结构的渗漏水处理完毕，经甲方验收合格方可下一道工序。</w:t>
      </w:r>
    </w:p>
    <w:p w14:paraId="763BBA49">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3.5.6施工用的水电部分承包内容：</w:t>
      </w:r>
    </w:p>
    <w:p w14:paraId="4FB70A70">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（1）本项目工程施工用的总配电柜、开关、电箱、各类电缆、电线、保护装置、照明灯具和辅助材料（注明：使用的电缆必须是五芯电线）。</w:t>
      </w:r>
    </w:p>
    <w:p w14:paraId="12A421F7">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（2）本工程自甲方水源接驳点后施工用各类规格水管、接头、配件、闸阀、龙头。</w:t>
      </w:r>
    </w:p>
    <w:p w14:paraId="32376DE5">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3.5.7乙方需配备相应的管理人员，包括现场项目负责人、土建施工员、测量员、电工各1名，前提是必须确保工程质量和安全及进度满足甲方要求，电工必须取得有效的电工特种作业资格证。此部分管理人员的工资已含在</w:t>
      </w:r>
      <w:r>
        <w:rPr>
          <w:rFonts w:hint="eastAsia" w:ascii="仿宋" w:hAnsi="仿宋" w:eastAsia="仿宋" w:cs="仿宋"/>
          <w:color w:val="auto"/>
          <w:sz w:val="28"/>
          <w:szCs w:val="28"/>
          <w:highlight w:val="none"/>
        </w:rPr>
        <w:sym w:font="Wingdings 2" w:char="00A3"/>
      </w:r>
      <w:r>
        <w:rPr>
          <w:rFonts w:hint="eastAsia" w:ascii="仿宋" w:hAnsi="仿宋" w:eastAsia="仿宋" w:cs="仿宋"/>
          <w:b w:val="0"/>
          <w:bCs w:val="0"/>
          <w:i w:val="0"/>
          <w:iCs w:val="0"/>
          <w:color w:val="auto"/>
          <w:sz w:val="28"/>
          <w:szCs w:val="28"/>
          <w:highlight w:val="none"/>
          <w:u w:val="none"/>
          <w:shd w:val="clear" w:color="auto" w:fill="auto"/>
          <w:lang w:val="en-US" w:eastAsia="zh-CN"/>
        </w:rPr>
        <w:t>合同单价/</w:t>
      </w:r>
      <w:r>
        <w:rPr>
          <w:rFonts w:hint="eastAsia" w:ascii="仿宋" w:hAnsi="仿宋" w:eastAsia="仿宋" w:cs="仿宋"/>
          <w:color w:val="auto"/>
          <w:sz w:val="28"/>
          <w:szCs w:val="28"/>
          <w:highlight w:val="none"/>
        </w:rPr>
        <w:sym w:font="Wingdings 2" w:char="0052"/>
      </w:r>
      <w:r>
        <w:rPr>
          <w:rFonts w:hint="eastAsia" w:ascii="仿宋" w:hAnsi="仿宋" w:eastAsia="仿宋" w:cs="仿宋"/>
          <w:b w:val="0"/>
          <w:bCs w:val="0"/>
          <w:i w:val="0"/>
          <w:iCs w:val="0"/>
          <w:color w:val="auto"/>
          <w:sz w:val="28"/>
          <w:szCs w:val="28"/>
          <w:highlight w:val="none"/>
          <w:u w:val="none"/>
          <w:shd w:val="clear" w:color="auto" w:fill="auto"/>
          <w:lang w:val="en-US" w:eastAsia="zh-CN"/>
        </w:rPr>
        <w:t>合同总价内，不另行计取。</w:t>
      </w:r>
    </w:p>
    <w:p w14:paraId="05860E87">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3.5.8本工程乙方所使用人员的特种作业证及机械操作者必须符合本项目所在地行政主管部门的规定（特种作业证、操作证须在有效期内及在相关政府网站能查询得到），以满足本项目所在地行政主管部门相关办理建筑起重机械使用登记的需要。如遇监督主管部门检查，必须人、证到场且不另计任何费用（如遇主管部门检查时，人、证对应不上则由乙方负责因此产生的所有相关费用）。机械操作司机、司索信号工的工作时间必须满足本工程正常运转，不另补费用，乙方无条件配合，此部分费用已含在本</w:t>
      </w:r>
      <w:r>
        <w:rPr>
          <w:rFonts w:hint="eastAsia" w:ascii="仿宋" w:hAnsi="仿宋" w:eastAsia="仿宋" w:cs="仿宋"/>
          <w:color w:val="auto"/>
          <w:sz w:val="28"/>
          <w:szCs w:val="28"/>
          <w:highlight w:val="none"/>
        </w:rPr>
        <w:sym w:font="Wingdings 2" w:char="00A3"/>
      </w:r>
      <w:r>
        <w:rPr>
          <w:rFonts w:hint="eastAsia" w:ascii="仿宋" w:hAnsi="仿宋" w:eastAsia="仿宋" w:cs="仿宋"/>
          <w:b w:val="0"/>
          <w:bCs w:val="0"/>
          <w:i w:val="0"/>
          <w:iCs w:val="0"/>
          <w:color w:val="auto"/>
          <w:sz w:val="28"/>
          <w:szCs w:val="28"/>
          <w:highlight w:val="none"/>
          <w:u w:val="none"/>
          <w:shd w:val="clear" w:color="auto" w:fill="auto"/>
          <w:lang w:val="en-US" w:eastAsia="zh-CN"/>
        </w:rPr>
        <w:t>合同单价</w:t>
      </w:r>
      <w:r>
        <w:rPr>
          <w:rFonts w:hint="eastAsia" w:ascii="仿宋" w:hAnsi="仿宋" w:eastAsia="仿宋" w:cs="仿宋"/>
          <w:i w:val="0"/>
          <w:iCs w:val="0"/>
          <w:color w:val="auto"/>
          <w:sz w:val="28"/>
          <w:szCs w:val="28"/>
          <w:highlight w:val="none"/>
          <w:u w:val="none"/>
          <w:shd w:val="clear" w:color="auto" w:fill="auto"/>
          <w:lang w:val="en-US" w:eastAsia="zh-CN"/>
        </w:rPr>
        <w:t>/</w:t>
      </w:r>
      <w:r>
        <w:rPr>
          <w:rFonts w:hint="eastAsia" w:ascii="仿宋" w:hAnsi="仿宋" w:eastAsia="仿宋" w:cs="仿宋"/>
          <w:color w:val="auto"/>
          <w:sz w:val="28"/>
          <w:szCs w:val="28"/>
          <w:highlight w:val="none"/>
        </w:rPr>
        <w:sym w:font="Wingdings 2" w:char="0052"/>
      </w:r>
      <w:r>
        <w:rPr>
          <w:rFonts w:hint="eastAsia" w:ascii="仿宋" w:hAnsi="仿宋" w:eastAsia="仿宋" w:cs="仿宋"/>
          <w:i w:val="0"/>
          <w:iCs w:val="0"/>
          <w:color w:val="auto"/>
          <w:sz w:val="28"/>
          <w:szCs w:val="28"/>
          <w:highlight w:val="none"/>
          <w:u w:val="none"/>
          <w:shd w:val="clear" w:color="auto" w:fill="auto"/>
        </w:rPr>
        <w:t>合同</w:t>
      </w:r>
      <w:r>
        <w:rPr>
          <w:rFonts w:hint="eastAsia" w:ascii="仿宋" w:hAnsi="仿宋" w:eastAsia="仿宋" w:cs="仿宋"/>
          <w:i w:val="0"/>
          <w:iCs w:val="0"/>
          <w:color w:val="auto"/>
          <w:sz w:val="28"/>
          <w:szCs w:val="28"/>
          <w:highlight w:val="none"/>
          <w:u w:val="none"/>
          <w:shd w:val="clear" w:color="auto" w:fill="auto"/>
          <w:lang w:val="en-US" w:eastAsia="zh-CN"/>
        </w:rPr>
        <w:t>总价</w:t>
      </w:r>
      <w:r>
        <w:rPr>
          <w:rFonts w:hint="eastAsia" w:ascii="仿宋" w:hAnsi="仿宋" w:eastAsia="仿宋" w:cs="仿宋"/>
          <w:b w:val="0"/>
          <w:bCs w:val="0"/>
          <w:i w:val="0"/>
          <w:iCs w:val="0"/>
          <w:color w:val="auto"/>
          <w:sz w:val="28"/>
          <w:szCs w:val="28"/>
          <w:highlight w:val="none"/>
          <w:u w:val="none"/>
          <w:shd w:val="clear" w:color="auto" w:fill="auto"/>
          <w:lang w:val="en-US" w:eastAsia="zh-CN"/>
        </w:rPr>
        <w:t>内，甲方不另行计取。</w:t>
      </w:r>
    </w:p>
    <w:p w14:paraId="07F4EA7B">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上述所有内容涉及的各项费用均包含在</w:t>
      </w:r>
      <w:r>
        <w:rPr>
          <w:rFonts w:hint="eastAsia" w:ascii="仿宋" w:hAnsi="仿宋" w:eastAsia="仿宋" w:cs="仿宋"/>
          <w:b/>
          <w:bCs/>
          <w:i w:val="0"/>
          <w:iCs w:val="0"/>
          <w:color w:val="auto"/>
          <w:sz w:val="28"/>
          <w:szCs w:val="28"/>
          <w:highlight w:val="none"/>
          <w:u w:val="none"/>
          <w:shd w:val="clear" w:color="auto" w:fill="auto"/>
        </w:rPr>
        <w:sym w:font="Wingdings 2" w:char="00A3"/>
      </w:r>
      <w:r>
        <w:rPr>
          <w:rFonts w:hint="eastAsia" w:ascii="仿宋" w:hAnsi="仿宋" w:eastAsia="仿宋" w:cs="仿宋"/>
          <w:b w:val="0"/>
          <w:bCs w:val="0"/>
          <w:i w:val="0"/>
          <w:iCs w:val="0"/>
          <w:color w:val="auto"/>
          <w:sz w:val="28"/>
          <w:szCs w:val="28"/>
          <w:highlight w:val="none"/>
          <w:u w:val="none"/>
          <w:shd w:val="clear" w:color="auto" w:fill="auto"/>
          <w:lang w:val="en-US" w:eastAsia="zh-CN"/>
        </w:rPr>
        <w:t>合同单价</w:t>
      </w:r>
      <w:r>
        <w:rPr>
          <w:rFonts w:hint="eastAsia" w:ascii="仿宋" w:hAnsi="仿宋" w:eastAsia="仿宋" w:cs="仿宋"/>
          <w:b/>
          <w:bCs/>
          <w:i w:val="0"/>
          <w:iCs w:val="0"/>
          <w:color w:val="auto"/>
          <w:sz w:val="28"/>
          <w:szCs w:val="28"/>
          <w:highlight w:val="none"/>
          <w:u w:val="none"/>
          <w:shd w:val="clear" w:color="auto" w:fill="auto"/>
        </w:rPr>
        <w:sym w:font="Wingdings 2" w:char="0052"/>
      </w:r>
      <w:r>
        <w:rPr>
          <w:rFonts w:hint="eastAsia" w:ascii="仿宋" w:hAnsi="仿宋" w:eastAsia="仿宋" w:cs="仿宋"/>
          <w:b w:val="0"/>
          <w:bCs w:val="0"/>
          <w:i w:val="0"/>
          <w:iCs w:val="0"/>
          <w:color w:val="auto"/>
          <w:sz w:val="28"/>
          <w:szCs w:val="28"/>
          <w:highlight w:val="none"/>
          <w:u w:val="none"/>
          <w:shd w:val="clear" w:color="auto" w:fill="auto"/>
          <w:lang w:val="en-US" w:eastAsia="zh-CN"/>
        </w:rPr>
        <w:t>合同总价内，不属于增加工程，除非双方额外签证，否则结算时工程价款不作调整。</w:t>
      </w:r>
    </w:p>
    <w:p w14:paraId="26EE8A6E">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3.6乙方自备的施工材料如下：</w:t>
      </w:r>
    </w:p>
    <w:p w14:paraId="52FA312A">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①模板工程：模板（基础部位外全部采用14mm厚新模板），木枋，模板支撑架（套扣）、钉子、铁线、PVC套管，经甲方确认的墙柱加固钢方通或木枋、螺杆（含止水螺杆），水泥撑，蝴蝶卡，步步紧、预留孔洞泡沫板、本工程整改或返工所用材料以及完成本工程所需的材料（本合同约定的甲供材除外）。</w:t>
      </w:r>
    </w:p>
    <w:p w14:paraId="30BC6C7A">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②钢筋工程：扎丝、铁线、焊条、套筒、混凝土拦料网/或其他拦料材料、梁板柱的保护层垫块、本工程整改或返工所用材料以及完成本工程所涉材料（本合同约定的甲供材除外）。</w:t>
      </w:r>
    </w:p>
    <w:p w14:paraId="06E75ED3">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③砼及装饰装修工程：防尘网（含土方挖运的防尘网）、基层螺杆的防锈漆、所有彩条布、砼养护薄膜、界面及基层处理剂、泡沫胶、108胶水（砂浆甩毛使用）、热镀锌钢丝网（丝径0.6、0.8，孔径20×20）、抹灰挂网用的铁钉、保温钉或粘网用的粘胶、洗墙用的草酸、勾缝胶、涂料（包工包料）、屋面分隔条、无纺布、耐候油膏、PVC油膏、楼地面金刚砂、各种垫片、垫块、门架（移动式操作平台）、本工程整改或返工所用材料以及完成本工程所涉材料（本合同约定的甲供材除外）。</w:t>
      </w:r>
    </w:p>
    <w:p w14:paraId="5A1C80EC">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④脚手架工程：兜网、铁线、钢丝绳、安全网、钢丝绳卡环及花篮扣、焊条、钢管架（移动式操作平台）、扣件保养所需的各种油和润滑剂、氧气、乙炔本工程整改或返工所用材料以及完成本工程所涉材料（本合同约定的甲供材除外）。</w:t>
      </w:r>
    </w:p>
    <w:p w14:paraId="421C4BD6">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⑤防水防腐工程：</w:t>
      </w:r>
      <w:r>
        <w:rPr>
          <w:rFonts w:hint="eastAsia" w:ascii="仿宋" w:hAnsi="仿宋" w:eastAsia="仿宋" w:cs="仿宋"/>
          <w:b w:val="0"/>
          <w:bCs w:val="0"/>
          <w:i w:val="0"/>
          <w:iCs w:val="0"/>
          <w:color w:val="auto"/>
          <w:sz w:val="28"/>
          <w:szCs w:val="28"/>
          <w:highlight w:val="none"/>
          <w:u w:val="none"/>
          <w:lang w:val="en-US" w:eastAsia="zh-CN"/>
        </w:rPr>
        <w:t>基层处理剂，聚氨酯涂膜，聚氨酯油性灌浆材料，防腐卷材、防水卷材、嵌油膏、铝合金压条</w:t>
      </w:r>
      <w:r>
        <w:rPr>
          <w:rFonts w:hint="eastAsia" w:ascii="仿宋" w:hAnsi="仿宋" w:eastAsia="仿宋" w:cs="仿宋"/>
          <w:i w:val="0"/>
          <w:iCs w:val="0"/>
          <w:color w:val="auto"/>
          <w:sz w:val="28"/>
          <w:szCs w:val="28"/>
          <w:highlight w:val="none"/>
          <w:lang w:val="en-US" w:eastAsia="zh-CN"/>
        </w:rPr>
        <w:t>等</w:t>
      </w:r>
      <w:r>
        <w:rPr>
          <w:rFonts w:hint="eastAsia" w:ascii="仿宋" w:hAnsi="仿宋" w:eastAsia="仿宋" w:cs="仿宋"/>
          <w:b w:val="0"/>
          <w:bCs w:val="0"/>
          <w:i w:val="0"/>
          <w:iCs w:val="0"/>
          <w:color w:val="auto"/>
          <w:sz w:val="28"/>
          <w:szCs w:val="28"/>
          <w:highlight w:val="none"/>
          <w:u w:val="none"/>
          <w:shd w:val="clear" w:color="auto" w:fill="auto"/>
          <w:lang w:val="en-US" w:eastAsia="zh-CN"/>
        </w:rPr>
        <w:t>本工程</w:t>
      </w:r>
      <w:r>
        <w:rPr>
          <w:rFonts w:hint="eastAsia" w:ascii="仿宋" w:hAnsi="仿宋" w:eastAsia="仿宋" w:cs="仿宋"/>
          <w:b w:val="0"/>
          <w:bCs w:val="0"/>
          <w:i w:val="0"/>
          <w:iCs w:val="0"/>
          <w:color w:val="auto"/>
          <w:sz w:val="28"/>
          <w:szCs w:val="28"/>
          <w:highlight w:val="none"/>
          <w:u w:val="none"/>
          <w:shd w:val="clear" w:color="auto" w:fill="auto"/>
        </w:rPr>
        <w:t>整改</w:t>
      </w:r>
      <w:r>
        <w:rPr>
          <w:rFonts w:hint="eastAsia" w:ascii="仿宋" w:hAnsi="仿宋" w:eastAsia="仿宋" w:cs="仿宋"/>
          <w:b w:val="0"/>
          <w:bCs w:val="0"/>
          <w:i w:val="0"/>
          <w:iCs w:val="0"/>
          <w:color w:val="auto"/>
          <w:sz w:val="28"/>
          <w:szCs w:val="28"/>
          <w:highlight w:val="none"/>
          <w:u w:val="none"/>
          <w:shd w:val="clear" w:color="auto" w:fill="auto"/>
          <w:lang w:val="en-US" w:eastAsia="zh-CN"/>
        </w:rPr>
        <w:t>或</w:t>
      </w:r>
      <w:r>
        <w:rPr>
          <w:rFonts w:hint="eastAsia" w:ascii="仿宋" w:hAnsi="仿宋" w:eastAsia="仿宋" w:cs="仿宋"/>
          <w:b w:val="0"/>
          <w:bCs w:val="0"/>
          <w:i w:val="0"/>
          <w:iCs w:val="0"/>
          <w:color w:val="auto"/>
          <w:sz w:val="28"/>
          <w:szCs w:val="28"/>
          <w:highlight w:val="none"/>
          <w:u w:val="none"/>
          <w:shd w:val="clear" w:color="auto" w:fill="auto"/>
        </w:rPr>
        <w:t>返工所用材料</w:t>
      </w:r>
      <w:r>
        <w:rPr>
          <w:rFonts w:hint="eastAsia" w:ascii="仿宋" w:hAnsi="仿宋" w:eastAsia="仿宋" w:cs="仿宋"/>
          <w:b w:val="0"/>
          <w:bCs w:val="0"/>
          <w:i w:val="0"/>
          <w:iCs w:val="0"/>
          <w:color w:val="auto"/>
          <w:sz w:val="28"/>
          <w:szCs w:val="28"/>
          <w:highlight w:val="none"/>
          <w:u w:val="none"/>
          <w:shd w:val="clear" w:color="auto" w:fill="auto"/>
          <w:lang w:val="en-US" w:eastAsia="zh-CN"/>
        </w:rPr>
        <w:t>以及完成本工程所涉材料（本合同约定的甲供材除外）。</w:t>
      </w:r>
    </w:p>
    <w:p w14:paraId="53CFBA98">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⑥安全文明施工及临时设施：工地铁皮围挡、治理扬尘的机械及措施（雾炮机、喷淋）、防尘盖网、现场消防措施材料（消防管、消防栓、消防软管）、所需的用电的安装类材料：分配电箱、</w:t>
      </w:r>
      <w:r>
        <w:rPr>
          <w:rFonts w:hint="eastAsia" w:ascii="仿宋" w:hAnsi="仿宋" w:eastAsia="仿宋" w:cs="仿宋"/>
          <w:color w:val="auto"/>
          <w:sz w:val="28"/>
          <w:szCs w:val="28"/>
          <w:highlight w:val="none"/>
          <w:lang w:eastAsia="zh-CN"/>
        </w:rPr>
        <w:t>开关箱、各</w:t>
      </w:r>
      <w:r>
        <w:rPr>
          <w:rFonts w:hint="eastAsia" w:ascii="仿宋" w:hAnsi="仿宋" w:eastAsia="仿宋" w:cs="仿宋"/>
          <w:b w:val="0"/>
          <w:bCs w:val="0"/>
          <w:i w:val="0"/>
          <w:iCs w:val="0"/>
          <w:color w:val="auto"/>
          <w:sz w:val="28"/>
          <w:szCs w:val="28"/>
          <w:highlight w:val="none"/>
          <w:u w:val="none"/>
          <w:shd w:val="clear" w:color="auto" w:fill="auto"/>
          <w:lang w:val="en-US" w:eastAsia="zh-CN"/>
        </w:rPr>
        <w:t>规格的电线（电缆）、线管、照明灯具、开关、插座、线盒、所需的用水安装类材料：抽水水泵、加压泵、给排水管道（PVC、PE、波纹管）、阀门、水龙头、卫生间冲水箱、便池、洗手盆、蹲位隔板、防疫工作的所有物资。</w:t>
      </w:r>
    </w:p>
    <w:p w14:paraId="3CB567BF">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同时，亦包括但不限于以下内容（以甲方临设总平面布置图为准，具体名称型号规格参数详见附件清单）</w:t>
      </w:r>
    </w:p>
    <w:p w14:paraId="67D20B96">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水：消防给水管采用DN50UPVC管，与临时给水主管公用，喷淋主管PVC的DN63管，支管DN20，包含对应管径和材质的水表、阀门（球阀、闸阀等）、水龙头、喷淋头。</w:t>
      </w:r>
    </w:p>
    <w:p w14:paraId="2517EEAB">
      <w:pPr>
        <w:adjustRightInd w:val="0"/>
        <w:spacing w:line="360" w:lineRule="auto"/>
        <w:ind w:left="105" w:leftChars="5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电：主电缆采用专用铝芯电缆4X70²+1X35²，配电箱600X800共3个，开关箱及电线电缆等。</w:t>
      </w:r>
    </w:p>
    <w:p w14:paraId="176CD86F">
      <w:pPr>
        <w:adjustRightInd w:val="0"/>
        <w:spacing w:line="360" w:lineRule="auto"/>
        <w:ind w:left="105" w:leftChars="50" w:firstLine="560" w:firstLineChars="200"/>
        <w:rPr>
          <w:rFonts w:hint="eastAsia" w:ascii="仿宋" w:hAnsi="仿宋" w:eastAsia="仿宋" w:cs="仿宋"/>
          <w:sz w:val="28"/>
          <w:szCs w:val="28"/>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⑦</w:t>
      </w:r>
      <w:r>
        <w:rPr>
          <w:rFonts w:hint="eastAsia" w:ascii="仿宋" w:hAnsi="仿宋" w:eastAsia="仿宋" w:cs="仿宋"/>
          <w:sz w:val="28"/>
          <w:szCs w:val="28"/>
          <w:lang w:val="en-US" w:eastAsia="zh-CN"/>
        </w:rPr>
        <w:t>土方工程：盖土网、铺路钢板；</w:t>
      </w:r>
    </w:p>
    <w:p w14:paraId="461AF6C4">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lang w:eastAsia="zh-CN"/>
        </w:rPr>
      </w:pPr>
      <w:r>
        <w:rPr>
          <w:rFonts w:hint="eastAsia" w:ascii="宋体" w:hAnsi="宋体" w:eastAsia="宋体" w:cs="宋体"/>
          <w:sz w:val="28"/>
          <w:szCs w:val="28"/>
          <w:lang w:val="en-US" w:eastAsia="zh-CN"/>
        </w:rPr>
        <w:t>⑧</w:t>
      </w:r>
      <w:r>
        <w:rPr>
          <w:rFonts w:hint="eastAsia" w:ascii="仿宋" w:hAnsi="仿宋" w:eastAsia="仿宋" w:cs="仿宋"/>
          <w:b w:val="0"/>
          <w:bCs w:val="0"/>
          <w:i w:val="0"/>
          <w:iCs w:val="0"/>
          <w:color w:val="auto"/>
          <w:sz w:val="28"/>
          <w:szCs w:val="28"/>
          <w:highlight w:val="none"/>
          <w:u w:val="none"/>
          <w:shd w:val="clear" w:color="auto" w:fill="auto"/>
          <w:lang w:val="en-US" w:eastAsia="zh-CN"/>
        </w:rPr>
        <w:t>本工程整改或返工所用材料（含日常维护保养）以及完成本工程所需材料，仅不含本合同约定的甲供材。</w:t>
      </w:r>
    </w:p>
    <w:p w14:paraId="6930101B">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3.6乙方自备的施工机具如下：</w:t>
      </w:r>
    </w:p>
    <w:p w14:paraId="67507F3F">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①圆盘锯、锯片、木工电钻、钻头、铁钉、铁线、墨水、棉线、墨斗、施工照明灯具和灯具电源线，配置一机一闸一漏开关箱等机具（开关箱、漏电保护器参数必须符合《国家电气设备安全技术规范》GB19517-2023等规范的要求）</w:t>
      </w:r>
      <w:r>
        <w:rPr>
          <w:rFonts w:hint="eastAsia" w:ascii="仿宋" w:hAnsi="仿宋" w:eastAsia="仿宋" w:cs="仿宋"/>
          <w:i w:val="0"/>
          <w:iCs w:val="0"/>
          <w:color w:val="auto"/>
          <w:sz w:val="28"/>
          <w:szCs w:val="28"/>
          <w:highlight w:val="none"/>
          <w:u w:val="none"/>
          <w:shd w:val="clear" w:color="auto" w:fill="auto"/>
          <w:lang w:val="en-US" w:eastAsia="zh-CN"/>
        </w:rPr>
        <w:t>（除本合同已明确的甲供机具外，其余机具均由乙方自行提供）</w:t>
      </w:r>
      <w:r>
        <w:rPr>
          <w:rFonts w:hint="eastAsia" w:ascii="仿宋" w:hAnsi="仿宋" w:eastAsia="仿宋" w:cs="仿宋"/>
          <w:b w:val="0"/>
          <w:bCs w:val="0"/>
          <w:i w:val="0"/>
          <w:iCs w:val="0"/>
          <w:color w:val="auto"/>
          <w:sz w:val="28"/>
          <w:szCs w:val="28"/>
          <w:highlight w:val="none"/>
          <w:u w:val="none"/>
          <w:shd w:val="clear" w:color="auto" w:fill="auto"/>
          <w:lang w:val="en-US" w:eastAsia="zh-CN"/>
        </w:rPr>
        <w:t>。</w:t>
      </w:r>
    </w:p>
    <w:p w14:paraId="11D209AF">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②切断机、弯曲机、调直机、电焊机、剪铁机、小型切割机、施工照明灯具和灯具电源线、氧气、乙炔，配置一机一闸一漏开关箱等机具（开关箱、漏电保护器参数必须符合《国家电气设备安全技术规范》GB19517-2023等规范的要求）</w:t>
      </w:r>
      <w:r>
        <w:rPr>
          <w:rFonts w:hint="eastAsia" w:ascii="仿宋" w:hAnsi="仿宋" w:eastAsia="仿宋" w:cs="仿宋"/>
          <w:i w:val="0"/>
          <w:iCs w:val="0"/>
          <w:color w:val="auto"/>
          <w:sz w:val="28"/>
          <w:szCs w:val="28"/>
          <w:highlight w:val="none"/>
          <w:u w:val="none"/>
          <w:shd w:val="clear" w:color="auto" w:fill="auto"/>
          <w:lang w:val="en-US" w:eastAsia="zh-CN"/>
        </w:rPr>
        <w:t>（除本合同已明确的甲供机具外，其余机具均由乙方自行提供）</w:t>
      </w:r>
      <w:r>
        <w:rPr>
          <w:rFonts w:hint="eastAsia" w:ascii="仿宋" w:hAnsi="仿宋" w:eastAsia="仿宋" w:cs="仿宋"/>
          <w:b w:val="0"/>
          <w:bCs w:val="0"/>
          <w:i w:val="0"/>
          <w:iCs w:val="0"/>
          <w:color w:val="auto"/>
          <w:sz w:val="28"/>
          <w:szCs w:val="28"/>
          <w:highlight w:val="none"/>
          <w:u w:val="none"/>
          <w:shd w:val="clear" w:color="auto" w:fill="auto"/>
          <w:lang w:val="en-US" w:eastAsia="zh-CN"/>
        </w:rPr>
        <w:t>。</w:t>
      </w:r>
    </w:p>
    <w:p w14:paraId="654672D5">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③完成本工程所需的砼输送泵、切割机等手提机具、胶水管、布料机、斗车、振动棒、平板振动器、砂浆机、磨光机、道路振动梁、马路切割机及切割片、拉毛滚筒、铁铲、铁锤、灰桶、吊线用线坠、压尺、刮尺、木批、施工照明灯具和灯具电源线，配置一机一闸一漏开关箱等机具（开关箱、漏电保护器参数必须符合《国家电气设备安全技术规范》GB19517-2023等规范的要求）</w:t>
      </w:r>
      <w:r>
        <w:rPr>
          <w:rFonts w:hint="eastAsia" w:ascii="仿宋" w:hAnsi="仿宋" w:eastAsia="仿宋" w:cs="仿宋"/>
          <w:i w:val="0"/>
          <w:iCs w:val="0"/>
          <w:color w:val="auto"/>
          <w:sz w:val="28"/>
          <w:szCs w:val="28"/>
          <w:highlight w:val="none"/>
          <w:u w:val="none"/>
          <w:shd w:val="clear" w:color="auto" w:fill="auto"/>
          <w:lang w:val="en-US" w:eastAsia="zh-CN"/>
        </w:rPr>
        <w:t>（除本合同已明确的甲供机具外，其余机具均由乙方自行提供）</w:t>
      </w:r>
      <w:r>
        <w:rPr>
          <w:rFonts w:hint="eastAsia" w:ascii="仿宋" w:hAnsi="仿宋" w:eastAsia="仿宋" w:cs="仿宋"/>
          <w:b w:val="0"/>
          <w:bCs w:val="0"/>
          <w:i w:val="0"/>
          <w:iCs w:val="0"/>
          <w:color w:val="auto"/>
          <w:sz w:val="28"/>
          <w:szCs w:val="28"/>
          <w:highlight w:val="none"/>
          <w:u w:val="none"/>
          <w:shd w:val="clear" w:color="auto" w:fill="auto"/>
          <w:lang w:val="en-US" w:eastAsia="zh-CN"/>
        </w:rPr>
        <w:t>。</w:t>
      </w:r>
    </w:p>
    <w:p w14:paraId="0A2E1D67">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④钢管切割机、调直机等。</w:t>
      </w:r>
    </w:p>
    <w:p w14:paraId="19FD1794">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⑤手提机具、施工照明灯具和灯具电源线、开关箱等机具（开关箱漏电保护器参数须符合甲方要求）等机具（开关箱、漏电保护器参数必须符合《国家电气设备安全技术规范》GB19517-2023等规范的要求）</w:t>
      </w:r>
      <w:r>
        <w:rPr>
          <w:rFonts w:hint="eastAsia" w:ascii="仿宋" w:hAnsi="仿宋" w:eastAsia="仿宋" w:cs="仿宋"/>
          <w:i w:val="0"/>
          <w:iCs w:val="0"/>
          <w:color w:val="auto"/>
          <w:sz w:val="28"/>
          <w:szCs w:val="28"/>
          <w:highlight w:val="none"/>
          <w:u w:val="none"/>
          <w:shd w:val="clear" w:color="auto" w:fill="auto"/>
          <w:lang w:val="en-US" w:eastAsia="zh-CN"/>
        </w:rPr>
        <w:t>（除本合同已明确的甲供机具外，其余机具均由乙方自行提供）</w:t>
      </w:r>
      <w:r>
        <w:rPr>
          <w:rFonts w:hint="eastAsia" w:ascii="仿宋" w:hAnsi="仿宋" w:eastAsia="仿宋" w:cs="仿宋"/>
          <w:b w:val="0"/>
          <w:bCs w:val="0"/>
          <w:i w:val="0"/>
          <w:iCs w:val="0"/>
          <w:color w:val="auto"/>
          <w:sz w:val="28"/>
          <w:szCs w:val="28"/>
          <w:highlight w:val="none"/>
          <w:u w:val="none"/>
          <w:shd w:val="clear" w:color="auto" w:fill="auto"/>
          <w:lang w:val="en-US" w:eastAsia="zh-CN"/>
        </w:rPr>
        <w:t>。</w:t>
      </w:r>
    </w:p>
    <w:p w14:paraId="3C464D25">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3.7乙方自行控制施工管理，自行组织本工程施工的有关质量、安全、进度、成本等现场组织管理工作，梁、板、柱、墙砼浇筑方案以甲方确定的为准。</w:t>
      </w:r>
    </w:p>
    <w:p w14:paraId="5BA3F532">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lang w:val="en-US" w:eastAsia="zh-CN"/>
        </w:rPr>
        <w:t>3</w:t>
      </w:r>
      <w:r>
        <w:rPr>
          <w:rFonts w:hint="eastAsia" w:ascii="仿宋" w:hAnsi="仿宋" w:eastAsia="仿宋" w:cs="仿宋"/>
          <w:i w:val="0"/>
          <w:iCs w:val="0"/>
          <w:color w:val="auto"/>
          <w:sz w:val="28"/>
          <w:szCs w:val="28"/>
          <w:highlight w:val="none"/>
          <w:u w:val="none"/>
          <w:shd w:val="clear" w:color="auto" w:fill="auto"/>
        </w:rPr>
        <w:t>.</w:t>
      </w:r>
      <w:r>
        <w:rPr>
          <w:rFonts w:hint="eastAsia" w:ascii="仿宋" w:hAnsi="仿宋" w:eastAsia="仿宋" w:cs="仿宋"/>
          <w:i w:val="0"/>
          <w:iCs w:val="0"/>
          <w:color w:val="auto"/>
          <w:sz w:val="28"/>
          <w:szCs w:val="28"/>
          <w:highlight w:val="none"/>
          <w:u w:val="none"/>
          <w:shd w:val="clear" w:color="auto" w:fill="auto"/>
          <w:lang w:val="en-US" w:eastAsia="zh-CN"/>
        </w:rPr>
        <w:t>8</w:t>
      </w:r>
      <w:r>
        <w:rPr>
          <w:rFonts w:hint="eastAsia" w:ascii="仿宋" w:hAnsi="仿宋" w:eastAsia="仿宋" w:cs="仿宋"/>
          <w:i w:val="0"/>
          <w:iCs w:val="0"/>
          <w:color w:val="auto"/>
          <w:sz w:val="28"/>
          <w:szCs w:val="28"/>
          <w:highlight w:val="none"/>
          <w:u w:val="none"/>
          <w:shd w:val="clear" w:color="auto" w:fill="auto"/>
        </w:rPr>
        <w:t>乙方负责</w:t>
      </w:r>
      <w:r>
        <w:rPr>
          <w:rFonts w:hint="eastAsia" w:ascii="仿宋" w:hAnsi="仿宋" w:eastAsia="仿宋" w:cs="仿宋"/>
          <w:i w:val="0"/>
          <w:iCs w:val="0"/>
          <w:color w:val="auto"/>
          <w:sz w:val="28"/>
          <w:szCs w:val="28"/>
          <w:highlight w:val="none"/>
          <w:u w:val="none"/>
          <w:shd w:val="clear" w:color="auto" w:fill="auto"/>
          <w:lang w:eastAsia="zh-CN"/>
        </w:rPr>
        <w:t>在</w:t>
      </w:r>
      <w:r>
        <w:rPr>
          <w:rFonts w:hint="eastAsia" w:ascii="仿宋" w:hAnsi="仿宋" w:eastAsia="仿宋" w:cs="仿宋"/>
          <w:i w:val="0"/>
          <w:iCs w:val="0"/>
          <w:color w:val="auto"/>
          <w:sz w:val="28"/>
          <w:szCs w:val="28"/>
          <w:highlight w:val="none"/>
          <w:u w:val="none"/>
          <w:shd w:val="clear" w:color="auto" w:fill="auto"/>
        </w:rPr>
        <w:t>隐蔽</w:t>
      </w:r>
      <w:r>
        <w:rPr>
          <w:rFonts w:hint="eastAsia" w:ascii="仿宋" w:hAnsi="仿宋" w:eastAsia="仿宋" w:cs="仿宋"/>
          <w:i w:val="0"/>
          <w:iCs w:val="0"/>
          <w:color w:val="auto"/>
          <w:sz w:val="28"/>
          <w:szCs w:val="28"/>
          <w:highlight w:val="none"/>
          <w:u w:val="none"/>
          <w:shd w:val="clear" w:color="auto" w:fill="auto"/>
          <w:lang w:val="en-US" w:eastAsia="zh-CN"/>
        </w:rPr>
        <w:t>工程</w:t>
      </w:r>
      <w:r>
        <w:rPr>
          <w:rFonts w:hint="eastAsia" w:ascii="仿宋" w:hAnsi="仿宋" w:eastAsia="仿宋" w:cs="仿宋"/>
          <w:i w:val="0"/>
          <w:iCs w:val="0"/>
          <w:color w:val="auto"/>
          <w:sz w:val="28"/>
          <w:szCs w:val="28"/>
          <w:highlight w:val="none"/>
          <w:u w:val="none"/>
          <w:shd w:val="clear" w:color="auto" w:fill="auto"/>
        </w:rPr>
        <w:t>验收前把工作面有关材料、机具、垃圾清理到</w:t>
      </w:r>
      <w:r>
        <w:rPr>
          <w:rFonts w:hint="eastAsia" w:ascii="仿宋" w:hAnsi="仿宋" w:eastAsia="仿宋" w:cs="仿宋"/>
          <w:i w:val="0"/>
          <w:iCs w:val="0"/>
          <w:color w:val="auto"/>
          <w:sz w:val="28"/>
          <w:szCs w:val="28"/>
          <w:highlight w:val="none"/>
          <w:u w:val="none"/>
          <w:shd w:val="clear" w:color="auto" w:fill="auto"/>
          <w:lang w:val="en-US" w:eastAsia="zh-CN"/>
        </w:rPr>
        <w:t>甲方</w:t>
      </w:r>
      <w:r>
        <w:rPr>
          <w:rFonts w:hint="eastAsia" w:ascii="仿宋" w:hAnsi="仿宋" w:eastAsia="仿宋" w:cs="仿宋"/>
          <w:i w:val="0"/>
          <w:iCs w:val="0"/>
          <w:color w:val="auto"/>
          <w:sz w:val="28"/>
          <w:szCs w:val="28"/>
          <w:highlight w:val="none"/>
          <w:u w:val="none"/>
          <w:shd w:val="clear" w:color="auto" w:fill="auto"/>
        </w:rPr>
        <w:t>指定位置</w:t>
      </w:r>
      <w:r>
        <w:rPr>
          <w:rFonts w:hint="eastAsia" w:ascii="仿宋" w:hAnsi="仿宋" w:eastAsia="仿宋" w:cs="仿宋"/>
          <w:i w:val="0"/>
          <w:iCs w:val="0"/>
          <w:color w:val="auto"/>
          <w:sz w:val="28"/>
          <w:szCs w:val="28"/>
          <w:highlight w:val="none"/>
          <w:u w:val="none"/>
          <w:shd w:val="clear" w:color="auto" w:fill="auto"/>
          <w:lang w:eastAsia="zh-CN"/>
        </w:rPr>
        <w:t>；</w:t>
      </w:r>
      <w:r>
        <w:rPr>
          <w:rFonts w:hint="eastAsia" w:ascii="仿宋" w:hAnsi="仿宋" w:eastAsia="仿宋" w:cs="仿宋"/>
          <w:i w:val="0"/>
          <w:iCs w:val="0"/>
          <w:color w:val="auto"/>
          <w:sz w:val="28"/>
          <w:szCs w:val="28"/>
          <w:highlight w:val="none"/>
          <w:u w:val="none"/>
          <w:shd w:val="clear" w:color="auto" w:fill="auto"/>
        </w:rPr>
        <w:t>砼浇筑完成，拆模后，及时清理材料（含外露砼面铁钉、铁线清理），保证拆一个面，清理完一个面。乙方把本工程范围内料具全部清理完成并运到甲方指定地点，楼面的垃圾清理、凿除由乙方</w:t>
      </w:r>
      <w:r>
        <w:rPr>
          <w:rFonts w:hint="eastAsia" w:ascii="仿宋" w:hAnsi="仿宋" w:eastAsia="仿宋" w:cs="仿宋"/>
          <w:i w:val="0"/>
          <w:iCs w:val="0"/>
          <w:color w:val="auto"/>
          <w:sz w:val="28"/>
          <w:szCs w:val="28"/>
          <w:highlight w:val="none"/>
          <w:u w:val="none"/>
          <w:shd w:val="clear" w:color="auto" w:fill="auto"/>
          <w:lang w:eastAsia="zh-CN"/>
        </w:rPr>
        <w:t>负责</w:t>
      </w:r>
      <w:r>
        <w:rPr>
          <w:rFonts w:hint="eastAsia" w:ascii="仿宋" w:hAnsi="仿宋" w:eastAsia="仿宋" w:cs="仿宋"/>
          <w:i w:val="0"/>
          <w:iCs w:val="0"/>
          <w:color w:val="auto"/>
          <w:sz w:val="28"/>
          <w:szCs w:val="28"/>
          <w:highlight w:val="none"/>
          <w:u w:val="none"/>
          <w:shd w:val="clear" w:color="auto" w:fill="auto"/>
        </w:rPr>
        <w:t>并运到甲方指定地点</w:t>
      </w:r>
      <w:r>
        <w:rPr>
          <w:rFonts w:hint="eastAsia" w:ascii="仿宋" w:hAnsi="仿宋" w:eastAsia="仿宋" w:cs="仿宋"/>
          <w:i w:val="0"/>
          <w:iCs w:val="0"/>
          <w:color w:val="auto"/>
          <w:sz w:val="28"/>
          <w:szCs w:val="28"/>
          <w:highlight w:val="none"/>
          <w:u w:val="none"/>
          <w:shd w:val="clear" w:color="auto" w:fill="auto"/>
          <w:lang w:eastAsia="zh-CN"/>
        </w:rPr>
        <w:t>；本工程所产生的全部垃圾由乙方负责清理外运。</w:t>
      </w:r>
      <w:r>
        <w:rPr>
          <w:rFonts w:hint="eastAsia" w:ascii="仿宋" w:hAnsi="仿宋" w:eastAsia="仿宋" w:cs="仿宋"/>
          <w:b w:val="0"/>
          <w:bCs w:val="0"/>
          <w:i w:val="0"/>
          <w:iCs w:val="0"/>
          <w:color w:val="auto"/>
          <w:sz w:val="28"/>
          <w:szCs w:val="28"/>
          <w:highlight w:val="none"/>
          <w:u w:val="none"/>
          <w:shd w:val="clear" w:color="auto" w:fill="auto"/>
          <w:lang w:val="en-US" w:eastAsia="zh-CN"/>
        </w:rPr>
        <w:t>上述所有内容涉及的各项费用</w:t>
      </w:r>
      <w:r>
        <w:rPr>
          <w:rFonts w:hint="eastAsia" w:ascii="仿宋" w:hAnsi="仿宋" w:eastAsia="仿宋" w:cs="仿宋"/>
          <w:i w:val="0"/>
          <w:iCs w:val="0"/>
          <w:color w:val="auto"/>
          <w:sz w:val="28"/>
          <w:szCs w:val="28"/>
          <w:highlight w:val="none"/>
          <w:u w:val="none"/>
          <w:shd w:val="clear" w:color="auto" w:fill="auto"/>
        </w:rPr>
        <w:t>已包含在</w:t>
      </w:r>
      <w:r>
        <w:rPr>
          <w:rFonts w:hint="eastAsia" w:ascii="仿宋" w:hAnsi="仿宋" w:eastAsia="仿宋" w:cs="仿宋"/>
          <w:color w:val="auto"/>
          <w:sz w:val="28"/>
          <w:szCs w:val="28"/>
          <w:highlight w:val="none"/>
        </w:rPr>
        <w:sym w:font="Wingdings 2" w:char="00A3"/>
      </w:r>
      <w:r>
        <w:rPr>
          <w:rFonts w:hint="eastAsia" w:ascii="仿宋" w:hAnsi="仿宋" w:eastAsia="仿宋" w:cs="仿宋"/>
          <w:i w:val="0"/>
          <w:iCs w:val="0"/>
          <w:color w:val="auto"/>
          <w:sz w:val="28"/>
          <w:szCs w:val="28"/>
          <w:highlight w:val="none"/>
          <w:u w:val="none"/>
          <w:shd w:val="clear" w:color="auto" w:fill="auto"/>
        </w:rPr>
        <w:t>合同单价</w:t>
      </w:r>
      <w:r>
        <w:rPr>
          <w:rFonts w:hint="eastAsia" w:ascii="仿宋" w:hAnsi="仿宋" w:eastAsia="仿宋" w:cs="仿宋"/>
          <w:i w:val="0"/>
          <w:iCs w:val="0"/>
          <w:color w:val="auto"/>
          <w:sz w:val="28"/>
          <w:szCs w:val="28"/>
          <w:highlight w:val="none"/>
          <w:u w:val="none"/>
          <w:shd w:val="clear" w:color="auto" w:fill="auto"/>
          <w:lang w:val="en-US" w:eastAsia="zh-CN"/>
        </w:rPr>
        <w:t>/</w:t>
      </w:r>
      <w:r>
        <w:rPr>
          <w:rFonts w:hint="eastAsia" w:ascii="仿宋" w:hAnsi="仿宋" w:eastAsia="仿宋" w:cs="仿宋"/>
          <w:color w:val="auto"/>
          <w:sz w:val="28"/>
          <w:szCs w:val="28"/>
          <w:highlight w:val="none"/>
        </w:rPr>
        <w:sym w:font="Wingdings 2" w:char="0052"/>
      </w:r>
      <w:r>
        <w:rPr>
          <w:rFonts w:hint="eastAsia" w:ascii="仿宋" w:hAnsi="仿宋" w:eastAsia="仿宋" w:cs="仿宋"/>
          <w:i w:val="0"/>
          <w:iCs w:val="0"/>
          <w:color w:val="auto"/>
          <w:sz w:val="28"/>
          <w:szCs w:val="28"/>
          <w:highlight w:val="none"/>
          <w:u w:val="none"/>
          <w:shd w:val="clear" w:color="auto" w:fill="auto"/>
        </w:rPr>
        <w:t>合同</w:t>
      </w:r>
      <w:r>
        <w:rPr>
          <w:rFonts w:hint="eastAsia" w:ascii="仿宋" w:hAnsi="仿宋" w:eastAsia="仿宋" w:cs="仿宋"/>
          <w:i w:val="0"/>
          <w:iCs w:val="0"/>
          <w:color w:val="auto"/>
          <w:sz w:val="28"/>
          <w:szCs w:val="28"/>
          <w:highlight w:val="none"/>
          <w:u w:val="none"/>
          <w:shd w:val="clear" w:color="auto" w:fill="auto"/>
          <w:lang w:val="en-US" w:eastAsia="zh-CN"/>
        </w:rPr>
        <w:t>总价</w:t>
      </w:r>
      <w:r>
        <w:rPr>
          <w:rFonts w:hint="eastAsia" w:ascii="仿宋" w:hAnsi="仿宋" w:eastAsia="仿宋" w:cs="仿宋"/>
          <w:i w:val="0"/>
          <w:iCs w:val="0"/>
          <w:color w:val="auto"/>
          <w:sz w:val="28"/>
          <w:szCs w:val="28"/>
          <w:highlight w:val="none"/>
          <w:u w:val="none"/>
          <w:shd w:val="clear" w:color="auto" w:fill="auto"/>
        </w:rPr>
        <w:t>中，甲方无需另行支付费用给乙方。</w:t>
      </w:r>
    </w:p>
    <w:p w14:paraId="0CA4FD5E">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3.9如天气原因造成乙方工作面工作期间需要抽水，由乙方自行解决，费用已含于</w:t>
      </w:r>
      <w:r>
        <w:rPr>
          <w:rFonts w:hint="eastAsia" w:ascii="仿宋" w:hAnsi="仿宋" w:eastAsia="仿宋" w:cs="仿宋"/>
          <w:color w:val="auto"/>
          <w:sz w:val="28"/>
          <w:szCs w:val="28"/>
          <w:highlight w:val="none"/>
        </w:rPr>
        <w:sym w:font="Wingdings 2" w:char="00A3"/>
      </w:r>
      <w:r>
        <w:rPr>
          <w:rFonts w:hint="eastAsia" w:ascii="仿宋" w:hAnsi="仿宋" w:eastAsia="仿宋" w:cs="仿宋"/>
          <w:i w:val="0"/>
          <w:iCs w:val="0"/>
          <w:color w:val="auto"/>
          <w:sz w:val="28"/>
          <w:szCs w:val="28"/>
          <w:highlight w:val="none"/>
          <w:u w:val="none"/>
          <w:shd w:val="clear" w:color="auto" w:fill="auto"/>
          <w:lang w:val="en-US" w:eastAsia="zh-CN"/>
        </w:rPr>
        <w:t>合同单价/</w:t>
      </w:r>
      <w:r>
        <w:rPr>
          <w:rFonts w:hint="eastAsia" w:ascii="仿宋" w:hAnsi="仿宋" w:eastAsia="仿宋" w:cs="仿宋"/>
          <w:color w:val="auto"/>
          <w:sz w:val="28"/>
          <w:szCs w:val="28"/>
          <w:highlight w:val="none"/>
        </w:rPr>
        <w:sym w:font="Wingdings 2" w:char="0052"/>
      </w:r>
      <w:r>
        <w:rPr>
          <w:rFonts w:hint="eastAsia" w:ascii="仿宋" w:hAnsi="仿宋" w:eastAsia="仿宋" w:cs="仿宋"/>
          <w:i w:val="0"/>
          <w:iCs w:val="0"/>
          <w:color w:val="auto"/>
          <w:sz w:val="28"/>
          <w:szCs w:val="28"/>
          <w:highlight w:val="none"/>
          <w:u w:val="none"/>
          <w:shd w:val="clear" w:color="auto" w:fill="auto"/>
        </w:rPr>
        <w:t>合同</w:t>
      </w:r>
      <w:r>
        <w:rPr>
          <w:rFonts w:hint="eastAsia" w:ascii="仿宋" w:hAnsi="仿宋" w:eastAsia="仿宋" w:cs="仿宋"/>
          <w:i w:val="0"/>
          <w:iCs w:val="0"/>
          <w:color w:val="auto"/>
          <w:sz w:val="28"/>
          <w:szCs w:val="28"/>
          <w:highlight w:val="none"/>
          <w:u w:val="none"/>
          <w:shd w:val="clear" w:color="auto" w:fill="auto"/>
          <w:lang w:val="en-US" w:eastAsia="zh-CN"/>
        </w:rPr>
        <w:t>总价中无需另行计费。</w:t>
      </w:r>
    </w:p>
    <w:p w14:paraId="01A0465C">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2" w:firstLineChars="200"/>
        <w:outlineLvl w:val="1"/>
        <w:rPr>
          <w:rFonts w:hint="eastAsia" w:ascii="仿宋" w:hAnsi="仿宋" w:eastAsia="仿宋" w:cs="仿宋"/>
          <w:b/>
          <w:bCs/>
          <w:i w:val="0"/>
          <w:iCs w:val="0"/>
          <w:color w:val="auto"/>
          <w:sz w:val="28"/>
          <w:szCs w:val="28"/>
          <w:highlight w:val="none"/>
          <w:u w:val="none"/>
          <w:shd w:val="clear" w:color="auto" w:fill="auto"/>
        </w:rPr>
      </w:pPr>
      <w:bookmarkStart w:id="21" w:name="_Toc29878"/>
      <w:bookmarkStart w:id="22" w:name="_Toc15468"/>
      <w:bookmarkStart w:id="23" w:name="_Toc15548"/>
      <w:r>
        <w:rPr>
          <w:rFonts w:hint="eastAsia" w:ascii="仿宋" w:hAnsi="仿宋" w:eastAsia="仿宋" w:cs="仿宋"/>
          <w:b/>
          <w:bCs/>
          <w:i w:val="0"/>
          <w:iCs w:val="0"/>
          <w:color w:val="auto"/>
          <w:sz w:val="28"/>
          <w:szCs w:val="28"/>
          <w:highlight w:val="none"/>
          <w:u w:val="none"/>
          <w:shd w:val="clear" w:color="auto" w:fill="auto"/>
          <w:lang w:val="en-US" w:eastAsia="zh-CN"/>
        </w:rPr>
        <w:t>第</w:t>
      </w:r>
      <w:r>
        <w:rPr>
          <w:rFonts w:hint="eastAsia" w:ascii="仿宋" w:hAnsi="仿宋" w:eastAsia="仿宋" w:cs="仿宋"/>
          <w:b/>
          <w:bCs/>
          <w:i w:val="0"/>
          <w:iCs w:val="0"/>
          <w:color w:val="auto"/>
          <w:sz w:val="28"/>
          <w:szCs w:val="28"/>
          <w:highlight w:val="none"/>
          <w:u w:val="none"/>
          <w:shd w:val="clear" w:color="auto" w:fill="auto"/>
          <w:lang w:eastAsia="zh-CN"/>
        </w:rPr>
        <w:t>四</w:t>
      </w:r>
      <w:r>
        <w:rPr>
          <w:rFonts w:hint="eastAsia" w:ascii="仿宋" w:hAnsi="仿宋" w:eastAsia="仿宋" w:cs="仿宋"/>
          <w:b/>
          <w:bCs/>
          <w:i w:val="0"/>
          <w:iCs w:val="0"/>
          <w:color w:val="auto"/>
          <w:sz w:val="28"/>
          <w:szCs w:val="28"/>
          <w:highlight w:val="none"/>
          <w:u w:val="none"/>
          <w:shd w:val="clear" w:color="auto" w:fill="auto"/>
          <w:lang w:val="en-US" w:eastAsia="zh-CN"/>
        </w:rPr>
        <w:t>章</w:t>
      </w:r>
      <w:r>
        <w:rPr>
          <w:rFonts w:hint="eastAsia" w:ascii="仿宋" w:hAnsi="仿宋" w:eastAsia="仿宋" w:cs="仿宋"/>
          <w:b/>
          <w:bCs/>
          <w:i w:val="0"/>
          <w:iCs w:val="0"/>
          <w:color w:val="auto"/>
          <w:sz w:val="28"/>
          <w:szCs w:val="28"/>
          <w:highlight w:val="none"/>
          <w:u w:val="none"/>
          <w:shd w:val="clear" w:color="auto" w:fill="auto"/>
        </w:rPr>
        <w:t>、工期</w:t>
      </w:r>
      <w:bookmarkEnd w:id="21"/>
      <w:bookmarkEnd w:id="22"/>
      <w:bookmarkEnd w:id="23"/>
    </w:p>
    <w:p w14:paraId="31C7F120">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lang w:val="en-US" w:eastAsia="zh-CN"/>
        </w:rPr>
        <w:t>4</w:t>
      </w:r>
      <w:r>
        <w:rPr>
          <w:rFonts w:hint="eastAsia" w:ascii="仿宋" w:hAnsi="仿宋" w:eastAsia="仿宋" w:cs="仿宋"/>
          <w:i w:val="0"/>
          <w:iCs w:val="0"/>
          <w:color w:val="auto"/>
          <w:sz w:val="28"/>
          <w:szCs w:val="28"/>
          <w:highlight w:val="none"/>
          <w:u w:val="none"/>
          <w:shd w:val="clear" w:color="auto" w:fill="auto"/>
        </w:rPr>
        <w:t>.1</w:t>
      </w:r>
      <w:r>
        <w:rPr>
          <w:rFonts w:hint="eastAsia" w:ascii="仿宋" w:hAnsi="仿宋" w:eastAsia="仿宋" w:cs="仿宋"/>
          <w:i w:val="0"/>
          <w:iCs w:val="0"/>
          <w:color w:val="auto"/>
          <w:sz w:val="28"/>
          <w:szCs w:val="28"/>
          <w:highlight w:val="none"/>
          <w:u w:val="none"/>
          <w:shd w:val="clear" w:color="auto" w:fill="auto"/>
          <w:lang w:eastAsia="zh-CN"/>
        </w:rPr>
        <w:t>本工程</w:t>
      </w:r>
      <w:r>
        <w:rPr>
          <w:rFonts w:hint="eastAsia" w:ascii="仿宋" w:hAnsi="仿宋" w:eastAsia="仿宋" w:cs="仿宋"/>
          <w:i w:val="0"/>
          <w:iCs w:val="0"/>
          <w:color w:val="auto"/>
          <w:sz w:val="28"/>
          <w:szCs w:val="28"/>
          <w:highlight w:val="none"/>
          <w:u w:val="none"/>
          <w:shd w:val="clear" w:color="auto" w:fill="auto"/>
          <w:lang w:val="en-US" w:eastAsia="zh-CN"/>
        </w:rPr>
        <w:t>合同</w:t>
      </w:r>
      <w:r>
        <w:rPr>
          <w:rFonts w:hint="eastAsia" w:ascii="仿宋" w:hAnsi="仿宋" w:eastAsia="仿宋" w:cs="仿宋"/>
          <w:i w:val="0"/>
          <w:iCs w:val="0"/>
          <w:color w:val="auto"/>
          <w:sz w:val="28"/>
          <w:szCs w:val="28"/>
          <w:highlight w:val="none"/>
          <w:u w:val="none"/>
          <w:shd w:val="clear" w:color="auto" w:fill="auto"/>
        </w:rPr>
        <w:t>工期</w:t>
      </w:r>
      <w:r>
        <w:rPr>
          <w:rFonts w:hint="eastAsia" w:ascii="仿宋" w:hAnsi="仿宋" w:eastAsia="仿宋" w:cs="仿宋"/>
          <w:i w:val="0"/>
          <w:iCs w:val="0"/>
          <w:color w:val="auto"/>
          <w:sz w:val="28"/>
          <w:szCs w:val="28"/>
          <w:highlight w:val="none"/>
          <w:u w:val="none"/>
          <w:shd w:val="clear" w:color="auto" w:fill="auto"/>
          <w:lang w:val="en-US" w:eastAsia="zh-CN"/>
        </w:rPr>
        <w:t>详见下表</w:t>
      </w:r>
    </w:p>
    <w:tbl>
      <w:tblPr>
        <w:tblStyle w:val="14"/>
        <w:tblW w:w="508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1"/>
        <w:gridCol w:w="1951"/>
        <w:gridCol w:w="1282"/>
        <w:gridCol w:w="2478"/>
        <w:gridCol w:w="2462"/>
        <w:gridCol w:w="876"/>
      </w:tblGrid>
      <w:tr w14:paraId="49E23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406" w:type="pct"/>
            <w:tcBorders>
              <w:tl2br w:val="nil"/>
              <w:tr2bl w:val="nil"/>
            </w:tcBorders>
            <w:noWrap/>
            <w:tcMar>
              <w:top w:w="15" w:type="dxa"/>
              <w:left w:w="15" w:type="dxa"/>
              <w:right w:w="15" w:type="dxa"/>
            </w:tcMar>
            <w:vAlign w:val="center"/>
          </w:tcPr>
          <w:p w14:paraId="66575D8D">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rPr>
                <w:rFonts w:hint="eastAsia" w:ascii="仿宋" w:hAnsi="仿宋" w:eastAsia="仿宋" w:cs="仿宋"/>
                <w:b w:val="0"/>
                <w:bCs w:val="0"/>
                <w:i w:val="0"/>
                <w:iCs w:val="0"/>
                <w:color w:val="auto"/>
                <w:sz w:val="28"/>
                <w:szCs w:val="28"/>
                <w:highlight w:val="none"/>
                <w:shd w:val="clear" w:color="auto" w:fill="auto"/>
              </w:rPr>
            </w:pPr>
            <w:r>
              <w:rPr>
                <w:rFonts w:hint="eastAsia" w:ascii="仿宋" w:hAnsi="仿宋" w:eastAsia="仿宋" w:cs="仿宋"/>
                <w:b w:val="0"/>
                <w:bCs w:val="0"/>
                <w:i w:val="0"/>
                <w:iCs w:val="0"/>
                <w:color w:val="auto"/>
                <w:sz w:val="28"/>
                <w:szCs w:val="28"/>
                <w:highlight w:val="none"/>
                <w:shd w:val="clear" w:color="auto" w:fill="auto"/>
                <w:lang w:val="en-US" w:eastAsia="zh-CN"/>
              </w:rPr>
              <w:t>序号</w:t>
            </w:r>
          </w:p>
        </w:tc>
        <w:tc>
          <w:tcPr>
            <w:tcW w:w="990" w:type="pct"/>
            <w:tcBorders>
              <w:tl2br w:val="nil"/>
              <w:tr2bl w:val="nil"/>
            </w:tcBorders>
            <w:noWrap/>
            <w:tcMar>
              <w:top w:w="15" w:type="dxa"/>
              <w:left w:w="15" w:type="dxa"/>
              <w:right w:w="15" w:type="dxa"/>
            </w:tcMar>
            <w:vAlign w:val="center"/>
          </w:tcPr>
          <w:p w14:paraId="768224F7">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rPr>
                <w:rFonts w:hint="eastAsia" w:ascii="仿宋" w:hAnsi="仿宋" w:eastAsia="仿宋" w:cs="仿宋"/>
                <w:b w:val="0"/>
                <w:bCs w:val="0"/>
                <w:i w:val="0"/>
                <w:iCs w:val="0"/>
                <w:color w:val="auto"/>
                <w:sz w:val="28"/>
                <w:szCs w:val="28"/>
                <w:highlight w:val="none"/>
                <w:shd w:val="clear" w:color="auto" w:fill="auto"/>
              </w:rPr>
            </w:pPr>
            <w:r>
              <w:rPr>
                <w:rFonts w:hint="eastAsia" w:ascii="仿宋" w:hAnsi="仿宋" w:eastAsia="仿宋" w:cs="仿宋"/>
                <w:b w:val="0"/>
                <w:bCs w:val="0"/>
                <w:i w:val="0"/>
                <w:iCs w:val="0"/>
                <w:color w:val="auto"/>
                <w:sz w:val="28"/>
                <w:szCs w:val="28"/>
                <w:highlight w:val="none"/>
                <w:shd w:val="clear" w:color="auto" w:fill="auto"/>
                <w:lang w:val="en-US" w:eastAsia="zh-CN"/>
              </w:rPr>
              <w:t>工程名称</w:t>
            </w:r>
          </w:p>
        </w:tc>
        <w:tc>
          <w:tcPr>
            <w:tcW w:w="650" w:type="pct"/>
            <w:tcBorders>
              <w:tl2br w:val="nil"/>
              <w:tr2bl w:val="nil"/>
            </w:tcBorders>
            <w:noWrap/>
            <w:tcMar>
              <w:top w:w="15" w:type="dxa"/>
              <w:left w:w="15" w:type="dxa"/>
              <w:right w:w="15" w:type="dxa"/>
            </w:tcMar>
            <w:vAlign w:val="center"/>
          </w:tcPr>
          <w:p w14:paraId="68F679DE">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合同工期日历天</w:t>
            </w:r>
          </w:p>
        </w:tc>
        <w:tc>
          <w:tcPr>
            <w:tcW w:w="1257" w:type="pct"/>
            <w:tcBorders>
              <w:tl2br w:val="nil"/>
              <w:tr2bl w:val="nil"/>
            </w:tcBorders>
            <w:noWrap/>
            <w:tcMar>
              <w:top w:w="15" w:type="dxa"/>
              <w:left w:w="15" w:type="dxa"/>
              <w:right w:w="15" w:type="dxa"/>
            </w:tcMar>
            <w:vAlign w:val="center"/>
          </w:tcPr>
          <w:p w14:paraId="09D974CE">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计划进场</w:t>
            </w:r>
          </w:p>
          <w:p w14:paraId="6B543BBA">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rPr>
                <w:rFonts w:hint="eastAsia" w:ascii="仿宋" w:hAnsi="仿宋" w:eastAsia="仿宋" w:cs="仿宋"/>
                <w:b w:val="0"/>
                <w:bCs w:val="0"/>
                <w:i w:val="0"/>
                <w:iCs w:val="0"/>
                <w:color w:val="auto"/>
                <w:sz w:val="28"/>
                <w:szCs w:val="28"/>
                <w:highlight w:val="none"/>
                <w:shd w:val="clear" w:color="auto" w:fill="auto"/>
                <w:lang w:val="en-US"/>
              </w:rPr>
            </w:pPr>
            <w:r>
              <w:rPr>
                <w:rFonts w:hint="eastAsia" w:ascii="仿宋" w:hAnsi="仿宋" w:eastAsia="仿宋" w:cs="仿宋"/>
                <w:b w:val="0"/>
                <w:bCs w:val="0"/>
                <w:i w:val="0"/>
                <w:iCs w:val="0"/>
                <w:color w:val="auto"/>
                <w:sz w:val="28"/>
                <w:szCs w:val="28"/>
                <w:highlight w:val="none"/>
                <w:shd w:val="clear" w:color="auto" w:fill="auto"/>
                <w:lang w:val="en-US" w:eastAsia="zh-CN"/>
              </w:rPr>
              <w:t>开工日期</w:t>
            </w:r>
          </w:p>
        </w:tc>
        <w:tc>
          <w:tcPr>
            <w:tcW w:w="1249" w:type="pct"/>
            <w:tcBorders>
              <w:tl2br w:val="nil"/>
              <w:tr2bl w:val="nil"/>
            </w:tcBorders>
            <w:noWrap/>
            <w:tcMar>
              <w:top w:w="15" w:type="dxa"/>
              <w:left w:w="15" w:type="dxa"/>
              <w:right w:w="15" w:type="dxa"/>
            </w:tcMar>
            <w:vAlign w:val="center"/>
          </w:tcPr>
          <w:p w14:paraId="4DF9DBF4">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计划完工日期</w:t>
            </w:r>
          </w:p>
        </w:tc>
        <w:tc>
          <w:tcPr>
            <w:tcW w:w="444" w:type="pct"/>
            <w:tcBorders>
              <w:tl2br w:val="nil"/>
              <w:tr2bl w:val="nil"/>
            </w:tcBorders>
            <w:noWrap/>
            <w:tcMar>
              <w:top w:w="15" w:type="dxa"/>
              <w:left w:w="15" w:type="dxa"/>
              <w:right w:w="15" w:type="dxa"/>
            </w:tcMar>
            <w:vAlign w:val="center"/>
          </w:tcPr>
          <w:p w14:paraId="3C2DA8B2">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right="0" w:rightChars="0"/>
              <w:jc w:val="center"/>
              <w:rPr>
                <w:rFonts w:hint="eastAsia" w:ascii="仿宋" w:hAnsi="仿宋" w:eastAsia="仿宋" w:cs="仿宋"/>
                <w:b w:val="0"/>
                <w:bCs w:val="0"/>
                <w:i w:val="0"/>
                <w:iCs w:val="0"/>
                <w:color w:val="auto"/>
                <w:sz w:val="28"/>
                <w:szCs w:val="28"/>
                <w:highlight w:val="none"/>
                <w:shd w:val="clear" w:color="auto" w:fill="auto"/>
                <w:lang w:val="en-US"/>
              </w:rPr>
            </w:pPr>
            <w:r>
              <w:rPr>
                <w:rFonts w:hint="eastAsia" w:ascii="仿宋" w:hAnsi="仿宋" w:eastAsia="仿宋" w:cs="仿宋"/>
                <w:b w:val="0"/>
                <w:bCs w:val="0"/>
                <w:i w:val="0"/>
                <w:iCs w:val="0"/>
                <w:color w:val="auto"/>
                <w:sz w:val="28"/>
                <w:szCs w:val="28"/>
                <w:highlight w:val="none"/>
                <w:shd w:val="clear" w:color="auto" w:fill="auto"/>
                <w:lang w:val="en-US" w:eastAsia="zh-CN"/>
              </w:rPr>
              <w:t>备 注</w:t>
            </w:r>
          </w:p>
        </w:tc>
      </w:tr>
      <w:tr w14:paraId="3FDF2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406" w:type="pct"/>
            <w:tcBorders>
              <w:tl2br w:val="nil"/>
              <w:tr2bl w:val="nil"/>
            </w:tcBorders>
            <w:noWrap/>
            <w:tcMar>
              <w:top w:w="15" w:type="dxa"/>
              <w:left w:w="15" w:type="dxa"/>
              <w:right w:w="15" w:type="dxa"/>
            </w:tcMar>
            <w:vAlign w:val="center"/>
          </w:tcPr>
          <w:p w14:paraId="38299844">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i w:val="0"/>
                <w:iCs w:val="0"/>
                <w:color w:val="auto"/>
                <w:sz w:val="28"/>
                <w:szCs w:val="28"/>
                <w:highlight w:val="none"/>
                <w:shd w:val="clear" w:color="auto" w:fill="auto"/>
              </w:rPr>
            </w:pPr>
            <w:r>
              <w:rPr>
                <w:rFonts w:hint="eastAsia" w:ascii="仿宋" w:hAnsi="仿宋" w:eastAsia="仿宋" w:cs="仿宋"/>
                <w:b w:val="0"/>
                <w:bCs w:val="0"/>
                <w:i w:val="0"/>
                <w:iCs w:val="0"/>
                <w:color w:val="auto"/>
                <w:sz w:val="28"/>
                <w:szCs w:val="28"/>
                <w:highlight w:val="none"/>
                <w:shd w:val="clear" w:color="auto" w:fill="auto"/>
                <w:lang w:val="en-US" w:eastAsia="zh-CN"/>
              </w:rPr>
              <w:t>1</w:t>
            </w:r>
          </w:p>
        </w:tc>
        <w:tc>
          <w:tcPr>
            <w:tcW w:w="990" w:type="pct"/>
            <w:tcBorders>
              <w:tl2br w:val="nil"/>
              <w:tr2bl w:val="nil"/>
            </w:tcBorders>
            <w:noWrap/>
            <w:tcMar>
              <w:top w:w="15" w:type="dxa"/>
              <w:left w:w="15" w:type="dxa"/>
              <w:right w:w="15" w:type="dxa"/>
            </w:tcMar>
            <w:vAlign w:val="center"/>
          </w:tcPr>
          <w:p w14:paraId="2B4886E1">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3#污泥浓缩池工程</w:t>
            </w:r>
          </w:p>
        </w:tc>
        <w:tc>
          <w:tcPr>
            <w:tcW w:w="650" w:type="pct"/>
            <w:tcBorders>
              <w:tl2br w:val="nil"/>
              <w:tr2bl w:val="nil"/>
            </w:tcBorders>
            <w:noWrap/>
            <w:tcMar>
              <w:top w:w="15" w:type="dxa"/>
              <w:left w:w="15" w:type="dxa"/>
              <w:right w:w="15" w:type="dxa"/>
            </w:tcMar>
            <w:vAlign w:val="center"/>
          </w:tcPr>
          <w:p w14:paraId="0F0A2F82">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6</w:t>
            </w:r>
            <w:r>
              <w:rPr>
                <w:rFonts w:hint="default" w:ascii="仿宋" w:hAnsi="仿宋" w:eastAsia="仿宋" w:cs="仿宋"/>
                <w:b w:val="0"/>
                <w:bCs w:val="0"/>
                <w:i w:val="0"/>
                <w:iCs w:val="0"/>
                <w:color w:val="auto"/>
                <w:sz w:val="28"/>
                <w:szCs w:val="28"/>
                <w:highlight w:val="none"/>
                <w:shd w:val="clear" w:color="auto" w:fill="auto"/>
                <w:lang w:val="en-US" w:eastAsia="zh-CN"/>
              </w:rPr>
              <w:t>0</w:t>
            </w:r>
            <w:r>
              <w:rPr>
                <w:rFonts w:hint="eastAsia" w:ascii="仿宋" w:hAnsi="仿宋" w:eastAsia="仿宋" w:cs="仿宋"/>
                <w:b w:val="0"/>
                <w:bCs w:val="0"/>
                <w:i w:val="0"/>
                <w:iCs w:val="0"/>
                <w:color w:val="auto"/>
                <w:sz w:val="28"/>
                <w:szCs w:val="28"/>
                <w:highlight w:val="none"/>
                <w:shd w:val="clear" w:color="auto" w:fill="auto"/>
                <w:lang w:val="en-US" w:eastAsia="zh-CN"/>
              </w:rPr>
              <w:t>天</w:t>
            </w:r>
          </w:p>
        </w:tc>
        <w:tc>
          <w:tcPr>
            <w:tcW w:w="1257" w:type="pct"/>
            <w:tcBorders>
              <w:tl2br w:val="nil"/>
              <w:tr2bl w:val="nil"/>
            </w:tcBorders>
            <w:noWrap/>
            <w:tcMar>
              <w:top w:w="15" w:type="dxa"/>
              <w:left w:w="15" w:type="dxa"/>
              <w:right w:w="15" w:type="dxa"/>
            </w:tcMar>
            <w:vAlign w:val="center"/>
          </w:tcPr>
          <w:p w14:paraId="43D616E4">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i w:val="0"/>
                <w:iCs w:val="0"/>
                <w:caps w:val="0"/>
                <w:color w:val="1D1D1D"/>
                <w:spacing w:val="0"/>
                <w:sz w:val="28"/>
                <w:szCs w:val="28"/>
                <w:shd w:val="clear" w:color="auto" w:fill="FFFFFF"/>
              </w:rPr>
              <w:t>2025年3月30日</w:t>
            </w:r>
          </w:p>
        </w:tc>
        <w:tc>
          <w:tcPr>
            <w:tcW w:w="1249" w:type="pct"/>
            <w:tcBorders>
              <w:tl2br w:val="nil"/>
              <w:tr2bl w:val="nil"/>
            </w:tcBorders>
            <w:noWrap/>
            <w:tcMar>
              <w:top w:w="15" w:type="dxa"/>
              <w:left w:w="15" w:type="dxa"/>
              <w:right w:w="15" w:type="dxa"/>
            </w:tcMar>
            <w:vAlign w:val="center"/>
          </w:tcPr>
          <w:p w14:paraId="507D122D">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i w:val="0"/>
                <w:iCs w:val="0"/>
                <w:caps w:val="0"/>
                <w:color w:val="1D1D1D"/>
                <w:spacing w:val="0"/>
                <w:sz w:val="28"/>
                <w:szCs w:val="28"/>
                <w:shd w:val="clear" w:color="auto" w:fill="FFFFFF"/>
              </w:rPr>
              <w:t>2025年5月</w:t>
            </w:r>
            <w:r>
              <w:rPr>
                <w:rFonts w:hint="default" w:ascii="仿宋" w:hAnsi="仿宋" w:eastAsia="仿宋" w:cs="仿宋"/>
                <w:i w:val="0"/>
                <w:iCs w:val="0"/>
                <w:caps w:val="0"/>
                <w:color w:val="1D1D1D"/>
                <w:spacing w:val="0"/>
                <w:sz w:val="28"/>
                <w:szCs w:val="28"/>
                <w:shd w:val="clear" w:color="auto" w:fill="FFFFFF"/>
                <w:lang w:val="en-US"/>
              </w:rPr>
              <w:t>28</w:t>
            </w:r>
            <w:r>
              <w:rPr>
                <w:rFonts w:hint="eastAsia" w:ascii="仿宋" w:hAnsi="仿宋" w:eastAsia="仿宋" w:cs="仿宋"/>
                <w:i w:val="0"/>
                <w:iCs w:val="0"/>
                <w:caps w:val="0"/>
                <w:color w:val="1D1D1D"/>
                <w:spacing w:val="0"/>
                <w:sz w:val="28"/>
                <w:szCs w:val="28"/>
                <w:shd w:val="clear" w:color="auto" w:fill="FFFFFF"/>
              </w:rPr>
              <w:t>日</w:t>
            </w:r>
          </w:p>
        </w:tc>
        <w:tc>
          <w:tcPr>
            <w:tcW w:w="444" w:type="pct"/>
            <w:tcBorders>
              <w:tl2br w:val="nil"/>
              <w:tr2bl w:val="nil"/>
            </w:tcBorders>
            <w:noWrap/>
            <w:tcMar>
              <w:top w:w="15" w:type="dxa"/>
              <w:left w:w="15" w:type="dxa"/>
              <w:right w:w="15" w:type="dxa"/>
            </w:tcMar>
            <w:vAlign w:val="center"/>
          </w:tcPr>
          <w:p w14:paraId="792159AD">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105" w:leftChars="50" w:right="0" w:rightChars="0" w:firstLine="560" w:firstLineChars="200"/>
              <w:jc w:val="center"/>
              <w:rPr>
                <w:rFonts w:hint="eastAsia" w:ascii="仿宋" w:hAnsi="仿宋" w:eastAsia="仿宋" w:cs="仿宋"/>
                <w:b w:val="0"/>
                <w:bCs w:val="0"/>
                <w:i w:val="0"/>
                <w:iCs w:val="0"/>
                <w:color w:val="auto"/>
                <w:sz w:val="28"/>
                <w:szCs w:val="28"/>
                <w:highlight w:val="none"/>
                <w:shd w:val="clear" w:color="auto" w:fill="auto"/>
                <w:lang w:val="en-US" w:eastAsia="zh-CN"/>
              </w:rPr>
            </w:pPr>
          </w:p>
        </w:tc>
      </w:tr>
    </w:tbl>
    <w:p w14:paraId="0B046095">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lang w:val="en-US" w:eastAsia="zh-CN"/>
        </w:rPr>
        <w:t>4.2乙方必须满足甲方的工期</w:t>
      </w:r>
      <w:r>
        <w:rPr>
          <w:rFonts w:hint="eastAsia" w:ascii="仿宋" w:hAnsi="仿宋" w:eastAsia="仿宋" w:cs="仿宋"/>
          <w:i w:val="0"/>
          <w:iCs w:val="0"/>
          <w:color w:val="auto"/>
          <w:sz w:val="28"/>
          <w:szCs w:val="28"/>
          <w:highlight w:val="none"/>
          <w:u w:val="none"/>
          <w:shd w:val="clear" w:color="auto" w:fill="auto"/>
        </w:rPr>
        <w:t>要求，</w:t>
      </w:r>
      <w:r>
        <w:rPr>
          <w:rFonts w:hint="eastAsia" w:ascii="仿宋" w:hAnsi="仿宋" w:eastAsia="仿宋" w:cs="仿宋"/>
          <w:color w:val="auto"/>
          <w:sz w:val="28"/>
          <w:szCs w:val="28"/>
          <w:highlight w:val="none"/>
        </w:rPr>
        <w:t>配备</w:t>
      </w:r>
      <w:r>
        <w:rPr>
          <w:rFonts w:hint="eastAsia" w:ascii="仿宋" w:hAnsi="仿宋" w:eastAsia="仿宋" w:cs="仿宋"/>
          <w:color w:val="auto"/>
          <w:sz w:val="28"/>
          <w:szCs w:val="28"/>
          <w:highlight w:val="none"/>
          <w:lang w:val="en-US" w:eastAsia="zh-CN"/>
        </w:rPr>
        <w:t>符合</w:t>
      </w:r>
      <w:r>
        <w:rPr>
          <w:rFonts w:hint="eastAsia" w:ascii="仿宋" w:hAnsi="仿宋" w:eastAsia="仿宋" w:cs="仿宋"/>
          <w:color w:val="auto"/>
          <w:sz w:val="28"/>
          <w:szCs w:val="28"/>
          <w:highlight w:val="none"/>
        </w:rPr>
        <w:t>本</w:t>
      </w:r>
      <w:r>
        <w:rPr>
          <w:rFonts w:hint="eastAsia" w:ascii="仿宋" w:hAnsi="仿宋" w:eastAsia="仿宋" w:cs="仿宋"/>
          <w:color w:val="auto"/>
          <w:sz w:val="28"/>
          <w:szCs w:val="28"/>
          <w:highlight w:val="none"/>
          <w:lang w:val="en-US" w:eastAsia="zh-CN"/>
        </w:rPr>
        <w:t>工程需求的</w:t>
      </w:r>
      <w:r>
        <w:rPr>
          <w:rFonts w:hint="eastAsia" w:ascii="仿宋" w:hAnsi="仿宋" w:eastAsia="仿宋" w:cs="仿宋"/>
          <w:color w:val="auto"/>
          <w:sz w:val="28"/>
          <w:szCs w:val="28"/>
          <w:highlight w:val="none"/>
        </w:rPr>
        <w:t>熟练技术工人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以满足</w:t>
      </w:r>
      <w:r>
        <w:rPr>
          <w:rFonts w:hint="eastAsia" w:ascii="仿宋" w:hAnsi="仿宋" w:eastAsia="仿宋" w:cs="仿宋"/>
          <w:color w:val="auto"/>
          <w:sz w:val="28"/>
          <w:szCs w:val="28"/>
          <w:highlight w:val="none"/>
          <w:lang w:val="en-US" w:eastAsia="zh-CN"/>
        </w:rPr>
        <w:t>甲方的</w:t>
      </w:r>
      <w:r>
        <w:rPr>
          <w:rFonts w:hint="eastAsia" w:ascii="仿宋" w:hAnsi="仿宋" w:eastAsia="仿宋" w:cs="仿宋"/>
          <w:color w:val="auto"/>
          <w:sz w:val="28"/>
          <w:szCs w:val="28"/>
          <w:highlight w:val="none"/>
        </w:rPr>
        <w:t>进度要求为准</w:t>
      </w:r>
      <w:r>
        <w:rPr>
          <w:rFonts w:hint="eastAsia" w:ascii="仿宋" w:hAnsi="仿宋" w:eastAsia="仿宋" w:cs="仿宋"/>
          <w:color w:val="auto"/>
          <w:sz w:val="28"/>
          <w:szCs w:val="28"/>
          <w:highlight w:val="none"/>
          <w:lang w:eastAsia="zh-CN"/>
        </w:rPr>
        <w:t>），</w:t>
      </w:r>
      <w:r>
        <w:rPr>
          <w:rFonts w:hint="eastAsia" w:ascii="仿宋" w:hAnsi="仿宋" w:eastAsia="仿宋" w:cs="仿宋"/>
          <w:i w:val="0"/>
          <w:iCs w:val="0"/>
          <w:color w:val="auto"/>
          <w:sz w:val="28"/>
          <w:szCs w:val="28"/>
          <w:highlight w:val="none"/>
          <w:u w:val="none"/>
          <w:shd w:val="clear" w:color="auto" w:fill="auto"/>
        </w:rPr>
        <w:t>随时增加或减少乙方人员以满足本工程施工要求。</w:t>
      </w:r>
    </w:p>
    <w:p w14:paraId="7203A410">
      <w:pPr>
        <w:pStyle w:val="2"/>
        <w:spacing w:line="360" w:lineRule="auto"/>
        <w:ind w:left="0" w:leftChars="0" w:firstLine="560" w:firstLineChars="200"/>
        <w:rPr>
          <w:rFonts w:hint="default" w:eastAsia="仿宋"/>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4.3其他要求：因甲方原因引起的工期延误（无论时间长短）导致的相关费用和损失，乙方已综合考虑在合同总价里，不向甲方索赔也不要求甲方承担责任。</w:t>
      </w:r>
    </w:p>
    <w:p w14:paraId="73DA4736">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2" w:firstLineChars="200"/>
        <w:outlineLvl w:val="1"/>
        <w:rPr>
          <w:rFonts w:hint="eastAsia" w:ascii="仿宋" w:hAnsi="仿宋" w:eastAsia="仿宋" w:cs="仿宋"/>
          <w:b/>
          <w:bCs/>
          <w:i w:val="0"/>
          <w:iCs w:val="0"/>
          <w:color w:val="auto"/>
          <w:sz w:val="28"/>
          <w:szCs w:val="28"/>
          <w:highlight w:val="none"/>
          <w:u w:val="none"/>
          <w:shd w:val="clear" w:color="auto" w:fill="auto"/>
          <w:lang w:val="en-US" w:eastAsia="zh-CN"/>
        </w:rPr>
      </w:pPr>
      <w:bookmarkStart w:id="24" w:name="_Toc3824"/>
      <w:bookmarkStart w:id="25" w:name="_Toc22079"/>
      <w:bookmarkStart w:id="26" w:name="_Toc25499"/>
      <w:r>
        <w:rPr>
          <w:rFonts w:hint="eastAsia" w:ascii="仿宋" w:hAnsi="仿宋" w:eastAsia="仿宋" w:cs="仿宋"/>
          <w:b/>
          <w:bCs/>
          <w:i w:val="0"/>
          <w:iCs w:val="0"/>
          <w:color w:val="auto"/>
          <w:sz w:val="28"/>
          <w:szCs w:val="28"/>
          <w:highlight w:val="none"/>
          <w:u w:val="none"/>
          <w:shd w:val="clear" w:color="auto" w:fill="auto"/>
          <w:lang w:val="en-US" w:eastAsia="zh-CN"/>
        </w:rPr>
        <w:t>第五章、工程质量标准</w:t>
      </w:r>
      <w:bookmarkEnd w:id="24"/>
      <w:bookmarkEnd w:id="25"/>
      <w:bookmarkEnd w:id="26"/>
      <w:r>
        <w:rPr>
          <w:rFonts w:hint="eastAsia" w:ascii="仿宋" w:hAnsi="仿宋" w:eastAsia="仿宋" w:cs="仿宋"/>
          <w:b/>
          <w:bCs/>
          <w:i w:val="0"/>
          <w:iCs w:val="0"/>
          <w:color w:val="auto"/>
          <w:sz w:val="28"/>
          <w:szCs w:val="28"/>
          <w:highlight w:val="none"/>
          <w:u w:val="none"/>
          <w:shd w:val="clear" w:color="auto" w:fill="auto"/>
          <w:lang w:val="en-US" w:eastAsia="zh-CN"/>
        </w:rPr>
        <w:t xml:space="preserve"> </w:t>
      </w:r>
    </w:p>
    <w:p w14:paraId="65F2F872">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lang w:val="en-US" w:eastAsia="zh-CN"/>
        </w:rPr>
        <w:t>5</w:t>
      </w:r>
      <w:r>
        <w:rPr>
          <w:rFonts w:hint="eastAsia" w:ascii="仿宋" w:hAnsi="仿宋" w:eastAsia="仿宋" w:cs="仿宋"/>
          <w:i w:val="0"/>
          <w:iCs w:val="0"/>
          <w:color w:val="auto"/>
          <w:sz w:val="28"/>
          <w:szCs w:val="28"/>
          <w:highlight w:val="none"/>
          <w:u w:val="none"/>
          <w:shd w:val="clear" w:color="auto" w:fill="auto"/>
        </w:rPr>
        <w:t>.1质量标准：达到</w:t>
      </w:r>
      <w:r>
        <w:rPr>
          <w:rFonts w:hint="eastAsia" w:ascii="仿宋" w:hAnsi="仿宋" w:eastAsia="仿宋" w:cs="仿宋"/>
          <w:i w:val="0"/>
          <w:iCs w:val="0"/>
          <w:color w:val="auto"/>
          <w:sz w:val="28"/>
          <w:szCs w:val="28"/>
          <w:highlight w:val="none"/>
          <w:u w:val="none"/>
          <w:shd w:val="clear" w:color="auto" w:fill="auto"/>
          <w:lang w:val="en-US" w:eastAsia="zh-CN"/>
        </w:rPr>
        <w:t>现行的</w:t>
      </w:r>
      <w:r>
        <w:rPr>
          <w:rFonts w:hint="eastAsia" w:ascii="仿宋" w:hAnsi="仿宋" w:eastAsia="仿宋" w:cs="仿宋"/>
          <w:i w:val="0"/>
          <w:iCs w:val="0"/>
          <w:color w:val="auto"/>
          <w:sz w:val="28"/>
          <w:szCs w:val="28"/>
          <w:highlight w:val="none"/>
          <w:u w:val="none"/>
          <w:shd w:val="clear" w:color="auto" w:fill="auto"/>
        </w:rPr>
        <w:t>国家</w:t>
      </w:r>
      <w:r>
        <w:rPr>
          <w:rFonts w:hint="eastAsia" w:ascii="仿宋" w:hAnsi="仿宋" w:eastAsia="仿宋" w:cs="仿宋"/>
          <w:i w:val="0"/>
          <w:iCs w:val="0"/>
          <w:color w:val="auto"/>
          <w:sz w:val="28"/>
          <w:szCs w:val="28"/>
          <w:highlight w:val="none"/>
          <w:u w:val="none"/>
          <w:shd w:val="clear" w:color="auto" w:fill="auto"/>
          <w:lang w:eastAsia="zh-CN"/>
        </w:rPr>
        <w:t>、</w:t>
      </w:r>
      <w:r>
        <w:rPr>
          <w:rFonts w:hint="eastAsia" w:ascii="仿宋" w:hAnsi="仿宋" w:eastAsia="仿宋" w:cs="仿宋"/>
          <w:color w:val="auto"/>
          <w:sz w:val="28"/>
          <w:szCs w:val="28"/>
          <w:highlight w:val="none"/>
          <w:lang w:val="en-US" w:eastAsia="zh-CN"/>
        </w:rPr>
        <w:t>本工程所在地政府主管部门、</w:t>
      </w:r>
      <w:r>
        <w:rPr>
          <w:rFonts w:hint="eastAsia" w:ascii="仿宋" w:hAnsi="仿宋" w:eastAsia="仿宋" w:cs="仿宋"/>
          <w:i w:val="0"/>
          <w:iCs w:val="0"/>
          <w:color w:val="auto"/>
          <w:sz w:val="28"/>
          <w:szCs w:val="28"/>
          <w:highlight w:val="none"/>
          <w:u w:val="none"/>
          <w:shd w:val="clear" w:color="auto" w:fill="auto"/>
        </w:rPr>
        <w:t>行业</w:t>
      </w:r>
      <w:r>
        <w:rPr>
          <w:rFonts w:hint="eastAsia" w:ascii="仿宋" w:hAnsi="仿宋" w:eastAsia="仿宋" w:cs="仿宋"/>
          <w:i w:val="0"/>
          <w:iCs w:val="0"/>
          <w:color w:val="auto"/>
          <w:sz w:val="28"/>
          <w:szCs w:val="28"/>
          <w:highlight w:val="none"/>
          <w:u w:val="none"/>
          <w:shd w:val="clear" w:color="auto" w:fill="auto"/>
          <w:lang w:val="en-US" w:eastAsia="zh-CN"/>
        </w:rPr>
        <w:t>相关</w:t>
      </w:r>
      <w:r>
        <w:rPr>
          <w:rFonts w:hint="eastAsia" w:ascii="仿宋" w:hAnsi="仿宋" w:eastAsia="仿宋" w:cs="仿宋"/>
          <w:i w:val="0"/>
          <w:iCs w:val="0"/>
          <w:color w:val="auto"/>
          <w:sz w:val="28"/>
          <w:szCs w:val="28"/>
          <w:highlight w:val="none"/>
          <w:u w:val="none"/>
          <w:shd w:val="clear" w:color="auto" w:fill="auto"/>
        </w:rPr>
        <w:t>施工质量验收规范的</w:t>
      </w:r>
      <w:r>
        <w:rPr>
          <w:rFonts w:hint="eastAsia" w:ascii="仿宋" w:hAnsi="仿宋" w:eastAsia="仿宋" w:cs="仿宋"/>
          <w:i w:val="0"/>
          <w:iCs w:val="0"/>
          <w:color w:val="auto"/>
          <w:sz w:val="28"/>
          <w:szCs w:val="28"/>
          <w:highlight w:val="none"/>
          <w:u w:val="single"/>
          <w:shd w:val="clear" w:color="auto" w:fill="auto"/>
          <w:lang w:val="en-US" w:eastAsia="zh-CN"/>
        </w:rPr>
        <w:t xml:space="preserve"> </w:t>
      </w:r>
      <w:r>
        <w:rPr>
          <w:rFonts w:hint="eastAsia" w:ascii="仿宋" w:hAnsi="仿宋" w:eastAsia="仿宋" w:cs="仿宋"/>
          <w:b/>
          <w:bCs/>
          <w:i w:val="0"/>
          <w:iCs w:val="0"/>
          <w:color w:val="auto"/>
          <w:sz w:val="28"/>
          <w:szCs w:val="28"/>
          <w:highlight w:val="none"/>
          <w:u w:val="single"/>
          <w:shd w:val="clear" w:color="auto" w:fill="auto"/>
        </w:rPr>
        <w:t>优良</w:t>
      </w:r>
      <w:r>
        <w:rPr>
          <w:rFonts w:hint="eastAsia" w:ascii="仿宋" w:hAnsi="仿宋" w:eastAsia="仿宋" w:cs="仿宋"/>
          <w:b/>
          <w:bCs/>
          <w:i w:val="0"/>
          <w:iCs w:val="0"/>
          <w:color w:val="auto"/>
          <w:sz w:val="28"/>
          <w:szCs w:val="28"/>
          <w:highlight w:val="none"/>
          <w:u w:val="single"/>
          <w:shd w:val="clear" w:color="auto" w:fill="auto"/>
          <w:lang w:val="en-US" w:eastAsia="zh-CN"/>
        </w:rPr>
        <w:t xml:space="preserve"> </w:t>
      </w:r>
      <w:r>
        <w:rPr>
          <w:rFonts w:hint="eastAsia" w:ascii="仿宋" w:hAnsi="仿宋" w:eastAsia="仿宋" w:cs="仿宋"/>
          <w:i w:val="0"/>
          <w:iCs w:val="0"/>
          <w:color w:val="auto"/>
          <w:sz w:val="28"/>
          <w:szCs w:val="28"/>
          <w:highlight w:val="none"/>
          <w:u w:val="none"/>
          <w:shd w:val="clear" w:color="auto" w:fill="auto"/>
        </w:rPr>
        <w:t>标准</w:t>
      </w:r>
      <w:r>
        <w:rPr>
          <w:rFonts w:hint="eastAsia" w:ascii="仿宋" w:hAnsi="仿宋" w:eastAsia="仿宋" w:cs="仿宋"/>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本合同另有约定的亦须同时符合该约定</w:t>
      </w:r>
      <w:r>
        <w:rPr>
          <w:rFonts w:hint="eastAsia" w:ascii="仿宋" w:hAnsi="仿宋" w:eastAsia="仿宋" w:cs="仿宋"/>
          <w:b w:val="0"/>
          <w:bCs w:val="0"/>
          <w:i w:val="0"/>
          <w:iCs w:val="0"/>
          <w:color w:val="auto"/>
          <w:sz w:val="28"/>
          <w:szCs w:val="28"/>
          <w:highlight w:val="none"/>
          <w:u w:val="none"/>
          <w:shd w:val="clear" w:color="auto" w:fill="auto"/>
        </w:rPr>
        <w:t>。</w:t>
      </w:r>
      <w:r>
        <w:rPr>
          <w:rFonts w:hint="eastAsia" w:ascii="仿宋" w:hAnsi="仿宋" w:eastAsia="仿宋" w:cs="仿宋"/>
          <w:i w:val="0"/>
          <w:iCs w:val="0"/>
          <w:color w:val="auto"/>
          <w:sz w:val="28"/>
          <w:szCs w:val="28"/>
          <w:highlight w:val="none"/>
          <w:u w:val="none"/>
          <w:shd w:val="clear" w:color="auto" w:fill="auto"/>
        </w:rPr>
        <w:t xml:space="preserve">                     </w:t>
      </w:r>
    </w:p>
    <w:p w14:paraId="53C5A826">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5.2质量要点</w:t>
      </w:r>
    </w:p>
    <w:p w14:paraId="422159D3">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5.2.1模板：</w:t>
      </w:r>
    </w:p>
    <w:p w14:paraId="2133CD68">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①模板及其支架应具有足够的承载能力、刚度及稳定性，能可靠地承受浇筑砼的重量、侧压力以及施工荷载，严禁胀模、爆模；</w:t>
      </w:r>
    </w:p>
    <w:p w14:paraId="24C0F6EC">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②模板接缝严密；</w:t>
      </w:r>
    </w:p>
    <w:p w14:paraId="169E60CB">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③浇筑砼前模内杂物清理干净；</w:t>
      </w:r>
    </w:p>
    <w:p w14:paraId="55491D59">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④模板安装轴线位置允许偏差5mm，底模上表面标高允许偏差5mm，截面尺寸允许偏差5mm，层高垂直度允许偏差6mm，相邻两板面高低差允许偏差2mm，表面平整度允许偏差5mm；</w:t>
      </w:r>
    </w:p>
    <w:p w14:paraId="07D7C058">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⑤模板拆除干净。</w:t>
      </w:r>
    </w:p>
    <w:p w14:paraId="7FEA73BA">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5.2.2钢筋：</w:t>
      </w:r>
    </w:p>
    <w:p w14:paraId="3DE080CD">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①钢筋的品种、级别、规格、数量必须符合设计要求。</w:t>
      </w:r>
    </w:p>
    <w:p w14:paraId="5B1C2FEF">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②钢筋的锚固长度、连接方式、接头位置、接头数量、接头面积百分率、搭接长度必须符合设计和规范要求。</w:t>
      </w:r>
    </w:p>
    <w:p w14:paraId="6D6B3834">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③箍筋形式、间距必须符合设计要求。吊筋形状、位置准确。</w:t>
      </w:r>
    </w:p>
    <w:p w14:paraId="0EDCEB1F">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④钢筋骨架的绑扎点数量以绑扎牢固为准。</w:t>
      </w:r>
    </w:p>
    <w:p w14:paraId="040A10F7">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⑤板筋均匀、顺直。垫块安装符合要求。钢筋间距、排距、保护层厚度符合要求。</w:t>
      </w:r>
    </w:p>
    <w:p w14:paraId="416FAFA1">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⑥柱、剪力墙等竖向构件的钢筋位置准确，严禁偏位。</w:t>
      </w:r>
    </w:p>
    <w:p w14:paraId="43B135F1">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⑦绑扎钢筋网眼尺寸允许偏差20mm、绑扎钢筋骨架长度允许偏差10mm、宽高允许偏差5mm。如设计图纸或政府主管部门或建设单位有更严格的要求，则按更严格的要求执行。</w:t>
      </w:r>
    </w:p>
    <w:p w14:paraId="296F5CEF">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5.2.3混凝土浇筑：①混凝土振捣密实，不得有蜂窝、孔洞、露筋、缝隙、夹渣、漏水、渗水等缺陷。②混凝土浇筑完成后，盖塑料薄膜养护，养护不小于7天。</w:t>
      </w:r>
    </w:p>
    <w:p w14:paraId="37825AED">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5.2.4装饰装修：详见本合同相关约定。</w:t>
      </w:r>
    </w:p>
    <w:p w14:paraId="6FD5F16B">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5.2.5脚手架：</w:t>
      </w:r>
    </w:p>
    <w:p w14:paraId="540E7C6D">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①立杆间距1.5m。</w:t>
      </w:r>
    </w:p>
    <w:p w14:paraId="6A17AF1A">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②基底处理：严格夯实抄平基底，立杆底加设垫板，加设扫地杆。</w:t>
      </w:r>
    </w:p>
    <w:p w14:paraId="38A8B2CD">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③严格控制架体的垂直度（立管的垂直度）和水平度（大横杆水平）、平整度（外立面平整）。</w:t>
      </w:r>
    </w:p>
    <w:p w14:paraId="3B490237">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④小横杆出挑长度一致，安全网整洁美观。</w:t>
      </w:r>
    </w:p>
    <w:p w14:paraId="2B7609D4">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⑤架体距建筑物距离符合要求，以外装饰使用方便为宜。</w:t>
      </w:r>
    </w:p>
    <w:p w14:paraId="436196C8">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⑥架体与建筑物可靠刚性连接。</w:t>
      </w:r>
    </w:p>
    <w:p w14:paraId="1B2096DA">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⑦架体顶部水平。</w:t>
      </w:r>
    </w:p>
    <w:p w14:paraId="23F430B9">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⑧施工楼梯用钢管搭设，梯级面固定木板。</w:t>
      </w:r>
    </w:p>
    <w:p w14:paraId="3E47A877">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脚手架工程主要施工方案或工作流程：</w:t>
      </w:r>
    </w:p>
    <w:p w14:paraId="18EB5CDB">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①防护棚全部采用双层铺钉废旧模板。</w:t>
      </w:r>
    </w:p>
    <w:p w14:paraId="0AF6A258">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②施工楼梯用钢管搭设，梯级面固定木板；</w:t>
      </w:r>
    </w:p>
    <w:p w14:paraId="4481BE1F">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③每20m以内的在外脚手架与外墙面、电楼井架采用废旧模板形成全封闭楼层。</w:t>
      </w:r>
    </w:p>
    <w:p w14:paraId="3E525BCA">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④外脚手架铺装脚手板、用铁线牢固绑扎甲方提供的竹夹板桥架板或钢筋网片。</w:t>
      </w:r>
    </w:p>
    <w:p w14:paraId="63B550D3">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5.2.6防腐防水（如有）</w:t>
      </w:r>
    </w:p>
    <w:p w14:paraId="1866E931">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5.2.6.1 材料必须符合设计要求，有材料出厂合格证、质量检验报告和现场抽样复验报告。</w:t>
      </w:r>
    </w:p>
    <w:p w14:paraId="7517CC54">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5.2.6.2 防水层在天沟、檐沟、泛水、变形缝和水落口等处细部做法必须符合设计和规范要求。</w:t>
      </w:r>
    </w:p>
    <w:p w14:paraId="3062BBF8">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5.2.6.3 防水层的搭接缝应粘结牢固、密封严密，并不得有皱折、翘边和鼓泡。</w:t>
      </w:r>
    </w:p>
    <w:p w14:paraId="6171A0F7">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5.2.6.4 防水层的收头应与基层粘结并固定牢固、缝口封严，不得翘边。</w:t>
      </w:r>
    </w:p>
    <w:p w14:paraId="0DE66C4D">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5.2.6.5 防水层的铺设方向正确，搭接长度符合要求。</w:t>
      </w:r>
    </w:p>
    <w:p w14:paraId="133FCEAE">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2" w:firstLineChars="200"/>
        <w:outlineLvl w:val="1"/>
        <w:rPr>
          <w:rFonts w:hint="eastAsia" w:ascii="仿宋" w:hAnsi="仿宋" w:eastAsia="仿宋" w:cs="仿宋"/>
          <w:b/>
          <w:bCs/>
          <w:i w:val="0"/>
          <w:iCs w:val="0"/>
          <w:color w:val="auto"/>
          <w:sz w:val="28"/>
          <w:szCs w:val="28"/>
          <w:highlight w:val="none"/>
          <w:u w:val="none"/>
          <w:shd w:val="clear" w:color="auto" w:fill="auto"/>
        </w:rPr>
      </w:pPr>
      <w:bookmarkStart w:id="27" w:name="_Toc2060"/>
      <w:bookmarkStart w:id="28" w:name="_Toc19252"/>
      <w:bookmarkStart w:id="29" w:name="_Toc5868"/>
      <w:r>
        <w:rPr>
          <w:rFonts w:hint="eastAsia" w:ascii="仿宋" w:hAnsi="仿宋" w:eastAsia="仿宋" w:cs="仿宋"/>
          <w:b/>
          <w:bCs/>
          <w:i w:val="0"/>
          <w:iCs w:val="0"/>
          <w:color w:val="auto"/>
          <w:sz w:val="28"/>
          <w:szCs w:val="28"/>
          <w:highlight w:val="none"/>
          <w:u w:val="none"/>
          <w:shd w:val="clear" w:color="auto" w:fill="auto"/>
          <w:lang w:val="en-US" w:eastAsia="zh-CN"/>
        </w:rPr>
        <w:t>第</w:t>
      </w:r>
      <w:r>
        <w:rPr>
          <w:rFonts w:hint="eastAsia" w:ascii="仿宋" w:hAnsi="仿宋" w:eastAsia="仿宋" w:cs="仿宋"/>
          <w:b/>
          <w:bCs/>
          <w:i w:val="0"/>
          <w:iCs w:val="0"/>
          <w:color w:val="auto"/>
          <w:sz w:val="28"/>
          <w:szCs w:val="28"/>
          <w:highlight w:val="none"/>
          <w:u w:val="none"/>
          <w:shd w:val="clear" w:color="auto" w:fill="auto"/>
          <w:lang w:eastAsia="zh-CN"/>
        </w:rPr>
        <w:t>六</w:t>
      </w:r>
      <w:r>
        <w:rPr>
          <w:rFonts w:hint="eastAsia" w:ascii="仿宋" w:hAnsi="仿宋" w:eastAsia="仿宋" w:cs="仿宋"/>
          <w:b/>
          <w:bCs/>
          <w:i w:val="0"/>
          <w:iCs w:val="0"/>
          <w:color w:val="auto"/>
          <w:sz w:val="28"/>
          <w:szCs w:val="28"/>
          <w:highlight w:val="none"/>
          <w:u w:val="none"/>
          <w:shd w:val="clear" w:color="auto" w:fill="auto"/>
          <w:lang w:val="en-US" w:eastAsia="zh-CN"/>
        </w:rPr>
        <w:t>章</w:t>
      </w:r>
      <w:r>
        <w:rPr>
          <w:rFonts w:hint="eastAsia" w:ascii="仿宋" w:hAnsi="仿宋" w:eastAsia="仿宋" w:cs="仿宋"/>
          <w:b/>
          <w:bCs/>
          <w:i w:val="0"/>
          <w:iCs w:val="0"/>
          <w:color w:val="auto"/>
          <w:sz w:val="28"/>
          <w:szCs w:val="28"/>
          <w:highlight w:val="none"/>
          <w:u w:val="none"/>
          <w:shd w:val="clear" w:color="auto" w:fill="auto"/>
        </w:rPr>
        <w:t>、合同价款</w:t>
      </w:r>
      <w:bookmarkEnd w:id="27"/>
      <w:bookmarkEnd w:id="28"/>
      <w:bookmarkEnd w:id="29"/>
    </w:p>
    <w:p w14:paraId="18694982">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lang w:val="en-US" w:eastAsia="zh-CN"/>
        </w:rPr>
        <w:t>6.1</w:t>
      </w:r>
      <w:r>
        <w:rPr>
          <w:rFonts w:hint="eastAsia" w:ascii="仿宋" w:hAnsi="仿宋" w:eastAsia="仿宋" w:cs="仿宋"/>
          <w:i w:val="0"/>
          <w:iCs w:val="0"/>
          <w:color w:val="auto"/>
          <w:sz w:val="28"/>
          <w:szCs w:val="28"/>
          <w:highlight w:val="none"/>
          <w:u w:val="none"/>
          <w:shd w:val="clear" w:color="auto" w:fill="auto"/>
        </w:rPr>
        <w:t>乙方完成合同所</w:t>
      </w:r>
      <w:r>
        <w:rPr>
          <w:rFonts w:hint="eastAsia" w:ascii="仿宋" w:hAnsi="仿宋" w:eastAsia="仿宋" w:cs="仿宋"/>
          <w:i w:val="0"/>
          <w:iCs w:val="0"/>
          <w:color w:val="auto"/>
          <w:sz w:val="28"/>
          <w:szCs w:val="28"/>
          <w:highlight w:val="none"/>
          <w:u w:val="none"/>
          <w:shd w:val="clear" w:color="auto" w:fill="auto"/>
          <w:lang w:eastAsia="zh-CN"/>
        </w:rPr>
        <w:t>述</w:t>
      </w:r>
      <w:r>
        <w:rPr>
          <w:rFonts w:hint="eastAsia" w:ascii="仿宋" w:hAnsi="仿宋" w:eastAsia="仿宋" w:cs="仿宋"/>
          <w:i w:val="0"/>
          <w:iCs w:val="0"/>
          <w:color w:val="auto"/>
          <w:sz w:val="28"/>
          <w:szCs w:val="28"/>
          <w:highlight w:val="none"/>
          <w:u w:val="none"/>
          <w:shd w:val="clear" w:color="auto" w:fill="auto"/>
        </w:rPr>
        <w:t>工作</w:t>
      </w:r>
      <w:r>
        <w:rPr>
          <w:rFonts w:hint="eastAsia" w:ascii="仿宋" w:hAnsi="仿宋" w:eastAsia="仿宋" w:cs="仿宋"/>
          <w:i w:val="0"/>
          <w:iCs w:val="0"/>
          <w:color w:val="auto"/>
          <w:sz w:val="28"/>
          <w:szCs w:val="28"/>
          <w:highlight w:val="none"/>
          <w:u w:val="none"/>
          <w:shd w:val="clear" w:color="auto" w:fill="auto"/>
          <w:lang w:val="en-US"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实现合同工期要求及承担合同义务、责任、风险</w:t>
      </w:r>
      <w:r>
        <w:rPr>
          <w:rFonts w:hint="eastAsia" w:ascii="仿宋" w:hAnsi="仿宋" w:eastAsia="仿宋" w:cs="仿宋"/>
          <w:b w:val="0"/>
          <w:bCs w:val="0"/>
          <w:i w:val="0"/>
          <w:iCs w:val="0"/>
          <w:color w:val="auto"/>
          <w:sz w:val="28"/>
          <w:szCs w:val="28"/>
          <w:highlight w:val="none"/>
          <w:u w:val="none"/>
          <w:shd w:val="clear" w:color="auto" w:fill="auto"/>
        </w:rPr>
        <w:t>的费用</w:t>
      </w:r>
      <w:r>
        <w:rPr>
          <w:rFonts w:hint="eastAsia" w:ascii="仿宋" w:hAnsi="仿宋" w:eastAsia="仿宋" w:cs="仿宋"/>
          <w:b w:val="0"/>
          <w:bCs w:val="0"/>
          <w:i w:val="0"/>
          <w:iCs w:val="0"/>
          <w:color w:val="auto"/>
          <w:sz w:val="28"/>
          <w:szCs w:val="28"/>
          <w:highlight w:val="none"/>
          <w:u w:val="none"/>
          <w:shd w:val="clear" w:color="auto" w:fill="auto"/>
          <w:lang w:val="en-US" w:eastAsia="zh-CN"/>
        </w:rPr>
        <w:t>已</w:t>
      </w:r>
      <w:r>
        <w:rPr>
          <w:rFonts w:hint="eastAsia" w:ascii="仿宋" w:hAnsi="仿宋" w:eastAsia="仿宋" w:cs="仿宋"/>
          <w:b w:val="0"/>
          <w:bCs w:val="0"/>
          <w:i w:val="0"/>
          <w:iCs w:val="0"/>
          <w:color w:val="auto"/>
          <w:sz w:val="28"/>
          <w:szCs w:val="28"/>
          <w:highlight w:val="none"/>
          <w:u w:val="none"/>
          <w:shd w:val="clear" w:color="auto" w:fill="auto"/>
        </w:rPr>
        <w:t>包括在下列</w:t>
      </w:r>
      <w:r>
        <w:rPr>
          <w:rFonts w:hint="eastAsia" w:ascii="仿宋" w:hAnsi="仿宋" w:eastAsia="仿宋" w:cs="仿宋"/>
          <w:i w:val="0"/>
          <w:iCs w:val="0"/>
          <w:color w:val="auto"/>
          <w:sz w:val="28"/>
          <w:szCs w:val="28"/>
          <w:highlight w:val="none"/>
          <w:u w:val="none"/>
          <w:shd w:val="clear" w:color="auto" w:fill="auto"/>
        </w:rPr>
        <w:t>合同价中。</w:t>
      </w:r>
    </w:p>
    <w:p w14:paraId="76E994DC">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rPr>
        <w:sym w:font="Wingdings 2" w:char="00A3"/>
      </w:r>
      <w:r>
        <w:rPr>
          <w:rFonts w:hint="eastAsia" w:ascii="仿宋" w:hAnsi="仿宋" w:eastAsia="仿宋" w:cs="仿宋"/>
          <w:b w:val="0"/>
          <w:bCs w:val="0"/>
          <w:i w:val="0"/>
          <w:iCs w:val="0"/>
          <w:color w:val="auto"/>
          <w:sz w:val="28"/>
          <w:szCs w:val="28"/>
          <w:highlight w:val="none"/>
          <w:shd w:val="clear" w:color="auto" w:fill="auto"/>
          <w:lang w:val="en-US" w:eastAsia="zh-CN"/>
        </w:rPr>
        <w:t>本合同为固定单价合同，</w:t>
      </w:r>
      <w:r>
        <w:rPr>
          <w:rFonts w:hint="eastAsia" w:ascii="仿宋" w:hAnsi="仿宋" w:eastAsia="仿宋" w:cs="仿宋"/>
          <w:b w:val="0"/>
          <w:bCs w:val="0"/>
          <w:i w:val="0"/>
          <w:iCs w:val="0"/>
          <w:color w:val="auto"/>
          <w:kern w:val="0"/>
          <w:sz w:val="28"/>
          <w:szCs w:val="28"/>
          <w:highlight w:val="none"/>
          <w:shd w:val="clear" w:color="auto" w:fill="auto"/>
          <w:lang w:val="en-US" w:eastAsia="zh-CN"/>
        </w:rPr>
        <w:t>工程量按合同约定的计算规则结算。</w:t>
      </w:r>
      <w:r>
        <w:rPr>
          <w:rFonts w:hint="eastAsia" w:ascii="仿宋" w:hAnsi="仿宋" w:eastAsia="仿宋" w:cs="仿宋"/>
          <w:b w:val="0"/>
          <w:bCs w:val="0"/>
          <w:i w:val="0"/>
          <w:iCs w:val="0"/>
          <w:color w:val="auto"/>
          <w:sz w:val="28"/>
          <w:szCs w:val="28"/>
          <w:highlight w:val="none"/>
          <w:shd w:val="clear" w:color="auto" w:fill="auto"/>
          <w:lang w:val="en-US" w:eastAsia="zh-CN"/>
        </w:rPr>
        <w:t>合同单价（详见附件）为全费用固定综合单价，乙方开具税率</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%的增值税专用发票（税率按国家政策执行，如税率调整，合同单价随之调整），除合同另有约定外，合同单价不作任何调整。合同单价包含乙方完成合同附件所述内容的费用。本合同暂定总价为人民币</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，此价仅供参考，不作结算用途。</w:t>
      </w:r>
    </w:p>
    <w:p w14:paraId="102767E6">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2" w:firstLineChars="200"/>
        <w:jc w:val="left"/>
        <w:rPr>
          <w:rFonts w:hint="eastAsia" w:ascii="仿宋" w:hAnsi="仿宋" w:eastAsia="仿宋" w:cs="仿宋"/>
          <w:b/>
          <w:bCs/>
          <w:i w:val="0"/>
          <w:iCs w:val="0"/>
          <w:color w:val="auto"/>
          <w:sz w:val="28"/>
          <w:szCs w:val="28"/>
          <w:highlight w:val="none"/>
          <w:u w:val="none"/>
          <w:shd w:val="clear" w:color="auto" w:fill="auto"/>
          <w:lang w:val="en-US" w:eastAsia="zh-CN"/>
        </w:rPr>
      </w:pPr>
      <w:r>
        <w:rPr>
          <w:rFonts w:hint="eastAsia" w:ascii="仿宋" w:hAnsi="仿宋" w:eastAsia="仿宋" w:cs="仿宋"/>
          <w:b/>
          <w:bCs/>
          <w:i w:val="0"/>
          <w:iCs w:val="0"/>
          <w:color w:val="auto"/>
          <w:sz w:val="28"/>
          <w:szCs w:val="28"/>
          <w:highlight w:val="none"/>
          <w:u w:val="none"/>
          <w:shd w:val="clear" w:color="auto" w:fill="auto"/>
        </w:rPr>
        <w:sym w:font="Wingdings 2" w:char="0052"/>
      </w:r>
      <w:r>
        <w:rPr>
          <w:rFonts w:hint="eastAsia" w:ascii="仿宋" w:hAnsi="仿宋" w:eastAsia="仿宋" w:cs="仿宋"/>
          <w:b/>
          <w:bCs/>
          <w:i w:val="0"/>
          <w:iCs w:val="0"/>
          <w:color w:val="auto"/>
          <w:sz w:val="28"/>
          <w:szCs w:val="28"/>
          <w:highlight w:val="none"/>
          <w:shd w:val="clear" w:color="auto" w:fill="auto"/>
          <w:lang w:val="en-US" w:eastAsia="zh-CN"/>
        </w:rPr>
        <w:t>本合同为固定总价合同，合同总价为人民币</w:t>
      </w:r>
      <w:r>
        <w:rPr>
          <w:rFonts w:hint="eastAsia" w:ascii="仿宋" w:hAnsi="仿宋" w:eastAsia="仿宋" w:cs="仿宋"/>
          <w:b/>
          <w:bCs/>
          <w:i w:val="0"/>
          <w:iCs w:val="0"/>
          <w:color w:val="auto"/>
          <w:sz w:val="28"/>
          <w:szCs w:val="28"/>
          <w:highlight w:val="none"/>
          <w:u w:val="single"/>
          <w:shd w:val="clear" w:color="auto" w:fill="auto"/>
          <w:lang w:val="en-US" w:eastAsia="zh-CN"/>
        </w:rPr>
        <w:t xml:space="preserve">      元整（      ，详见附件），</w:t>
      </w:r>
      <w:r>
        <w:rPr>
          <w:rFonts w:hint="eastAsia" w:ascii="仿宋" w:hAnsi="仿宋" w:eastAsia="仿宋" w:cs="仿宋"/>
          <w:b/>
          <w:bCs/>
          <w:i w:val="0"/>
          <w:iCs w:val="0"/>
          <w:color w:val="auto"/>
          <w:sz w:val="28"/>
          <w:szCs w:val="28"/>
          <w:highlight w:val="none"/>
          <w:shd w:val="clear" w:color="auto" w:fill="auto"/>
          <w:lang w:val="en-US" w:eastAsia="zh-CN"/>
        </w:rPr>
        <w:t>此价含税，乙方开具税率</w:t>
      </w:r>
      <w:r>
        <w:rPr>
          <w:rFonts w:hint="eastAsia" w:ascii="仿宋" w:hAnsi="仿宋" w:eastAsia="仿宋" w:cs="仿宋"/>
          <w:b/>
          <w:bCs/>
          <w:i w:val="0"/>
          <w:iCs w:val="0"/>
          <w:color w:val="auto"/>
          <w:sz w:val="28"/>
          <w:szCs w:val="28"/>
          <w:highlight w:val="none"/>
          <w:u w:val="single"/>
          <w:shd w:val="clear" w:color="auto" w:fill="auto"/>
          <w:lang w:val="en-US" w:eastAsia="zh-CN"/>
        </w:rPr>
        <w:t xml:space="preserve">   </w:t>
      </w:r>
      <w:r>
        <w:rPr>
          <w:rFonts w:hint="eastAsia" w:ascii="仿宋" w:hAnsi="仿宋" w:eastAsia="仿宋" w:cs="仿宋"/>
          <w:b/>
          <w:bCs/>
          <w:i w:val="0"/>
          <w:iCs w:val="0"/>
          <w:color w:val="auto"/>
          <w:sz w:val="28"/>
          <w:szCs w:val="28"/>
          <w:highlight w:val="none"/>
          <w:shd w:val="clear" w:color="auto" w:fill="auto"/>
          <w:lang w:val="en-US" w:eastAsia="zh-CN"/>
        </w:rPr>
        <w:t>%的增值税专用发票（税率按国家政策执行，如税率调整，合同总价随之调整）</w:t>
      </w:r>
      <w:r>
        <w:rPr>
          <w:rFonts w:hint="eastAsia" w:ascii="仿宋" w:hAnsi="仿宋" w:eastAsia="仿宋" w:cs="仿宋"/>
          <w:b w:val="0"/>
          <w:bCs w:val="0"/>
          <w:i w:val="0"/>
          <w:iCs w:val="0"/>
          <w:color w:val="auto"/>
          <w:sz w:val="28"/>
          <w:szCs w:val="28"/>
          <w:highlight w:val="none"/>
          <w:u w:val="none"/>
          <w:shd w:val="clear" w:color="auto" w:fill="auto"/>
          <w:lang w:val="en-US" w:eastAsia="zh-CN"/>
        </w:rPr>
        <w:t>。</w:t>
      </w:r>
      <w:r>
        <w:rPr>
          <w:rFonts w:hint="eastAsia" w:ascii="仿宋" w:hAnsi="仿宋" w:eastAsia="仿宋" w:cs="仿宋"/>
          <w:b/>
          <w:bCs/>
          <w:i w:val="0"/>
          <w:iCs w:val="0"/>
          <w:color w:val="auto"/>
          <w:sz w:val="28"/>
          <w:szCs w:val="28"/>
          <w:highlight w:val="none"/>
          <w:shd w:val="clear" w:color="auto" w:fill="auto"/>
          <w:lang w:val="en-US" w:eastAsia="zh-CN"/>
        </w:rPr>
        <w:t>合同总价对应的工程量清单和图纸及相关文件详见附件。合同总价包含乙方完成合同附件所述内容的费用，除合同另有约定外，不作调整。</w:t>
      </w:r>
    </w:p>
    <w:p w14:paraId="6E3680E4">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outlineLvl w:val="1"/>
        <w:rPr>
          <w:rFonts w:hint="eastAsia" w:ascii="仿宋" w:hAnsi="仿宋" w:eastAsia="仿宋" w:cs="仿宋"/>
          <w:b w:val="0"/>
          <w:bCs w:val="0"/>
          <w:i w:val="0"/>
          <w:iCs w:val="0"/>
          <w:color w:val="auto"/>
          <w:sz w:val="28"/>
          <w:szCs w:val="28"/>
          <w:highlight w:val="none"/>
          <w:u w:val="none"/>
          <w:shd w:val="clear" w:color="auto" w:fill="auto"/>
          <w:lang w:val="en-US" w:eastAsia="zh-CN"/>
        </w:rPr>
      </w:pPr>
      <w:bookmarkStart w:id="30" w:name="_Toc1897"/>
      <w:bookmarkStart w:id="31" w:name="_Toc26012"/>
      <w:bookmarkStart w:id="32" w:name="_Toc16700"/>
      <w:r>
        <w:rPr>
          <w:rFonts w:hint="eastAsia" w:ascii="仿宋" w:hAnsi="仿宋" w:eastAsia="仿宋" w:cs="仿宋"/>
          <w:b w:val="0"/>
          <w:bCs w:val="0"/>
          <w:i w:val="0"/>
          <w:iCs w:val="0"/>
          <w:color w:val="auto"/>
          <w:sz w:val="28"/>
          <w:szCs w:val="28"/>
          <w:highlight w:val="none"/>
          <w:u w:val="none"/>
          <w:shd w:val="clear" w:color="auto" w:fill="auto"/>
          <w:lang w:val="en-US" w:eastAsia="zh-CN"/>
        </w:rPr>
        <w:t>6.2在本合同对应的招标过程中，乙方对招标清单、图纸、施工方案、技术要求等招采文件内容未经甲方同意而擅自更改，删除等，无论是否在本合同正文、附件中有所体现、表述，属乙方欺瞒甲方、不诚信行为，该条款属无效条款，乙方须按甲方的招采要求（以甲方解释为准）执行。甲方因此不承担任何损失和费用，因此产生的损失、后果由乙方承担，给甲方造成的损失由乙方全额赔偿，同时甲方有权单方解除合同且不付款。</w:t>
      </w:r>
      <w:bookmarkEnd w:id="30"/>
    </w:p>
    <w:p w14:paraId="0518DC80">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2" w:firstLineChars="200"/>
        <w:outlineLvl w:val="1"/>
        <w:rPr>
          <w:rFonts w:hint="eastAsia" w:ascii="仿宋" w:hAnsi="仿宋" w:eastAsia="仿宋" w:cs="仿宋"/>
          <w:b/>
          <w:bCs/>
          <w:i w:val="0"/>
          <w:iCs w:val="0"/>
          <w:color w:val="auto"/>
          <w:sz w:val="28"/>
          <w:szCs w:val="28"/>
          <w:highlight w:val="none"/>
          <w:u w:val="none"/>
          <w:shd w:val="clear" w:color="auto" w:fill="auto"/>
          <w:lang w:val="en-US" w:eastAsia="zh-CN"/>
        </w:rPr>
      </w:pPr>
      <w:bookmarkStart w:id="33" w:name="_Toc14161"/>
      <w:r>
        <w:rPr>
          <w:rFonts w:hint="eastAsia" w:ascii="仿宋" w:hAnsi="仿宋" w:eastAsia="仿宋" w:cs="仿宋"/>
          <w:b/>
          <w:bCs/>
          <w:i w:val="0"/>
          <w:iCs w:val="0"/>
          <w:color w:val="auto"/>
          <w:sz w:val="28"/>
          <w:szCs w:val="28"/>
          <w:highlight w:val="none"/>
          <w:u w:val="none"/>
          <w:shd w:val="clear" w:color="auto" w:fill="auto"/>
          <w:lang w:val="en-US" w:eastAsia="zh-CN"/>
        </w:rPr>
        <w:t>第七章、计量计价方式及结算方式</w:t>
      </w:r>
      <w:bookmarkEnd w:id="33"/>
    </w:p>
    <w:p w14:paraId="191A2A54">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2" w:firstLineChars="200"/>
        <w:rPr>
          <w:rFonts w:hint="eastAsia" w:ascii="仿宋" w:hAnsi="仿宋" w:eastAsia="仿宋" w:cs="仿宋"/>
          <w:b/>
          <w:bCs/>
          <w:i w:val="0"/>
          <w:iCs w:val="0"/>
          <w:color w:val="auto"/>
          <w:sz w:val="28"/>
          <w:szCs w:val="28"/>
          <w:highlight w:val="none"/>
          <w:u w:val="none"/>
          <w:shd w:val="clear" w:color="auto" w:fill="auto"/>
          <w:lang w:val="en-US" w:eastAsia="zh-CN"/>
        </w:rPr>
      </w:pPr>
      <w:r>
        <w:rPr>
          <w:rFonts w:hint="eastAsia" w:ascii="仿宋" w:hAnsi="仿宋" w:eastAsia="仿宋" w:cs="仿宋"/>
          <w:b/>
          <w:bCs/>
          <w:i w:val="0"/>
          <w:iCs w:val="0"/>
          <w:color w:val="auto"/>
          <w:sz w:val="28"/>
          <w:szCs w:val="28"/>
          <w:highlight w:val="none"/>
          <w:u w:val="none"/>
          <w:shd w:val="clear" w:color="auto" w:fill="auto"/>
          <w:lang w:val="en-US" w:eastAsia="zh-CN"/>
        </w:rPr>
        <w:t>7.1合同内工程结算方式：</w:t>
      </w:r>
    </w:p>
    <w:p w14:paraId="01EE699B">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2" w:firstLineChars="200"/>
        <w:rPr>
          <w:rFonts w:hint="default" w:ascii="仿宋_GB2312" w:hAnsi="仿宋_GB2312" w:eastAsia="仿宋_GB2312" w:cs="仿宋_GB2312"/>
          <w:b/>
          <w:bCs/>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7.1.1计价原则</w:t>
      </w:r>
    </w:p>
    <w:p w14:paraId="205D73B3">
      <w:pPr>
        <w:keepNext w:val="0"/>
        <w:keepLines w:val="0"/>
        <w:pageBreakBefore w:val="0"/>
        <w:kinsoku/>
        <w:wordWrap/>
        <w:overflowPunct/>
        <w:topLinePunct w:val="0"/>
        <w:autoSpaceDE/>
        <w:autoSpaceDN/>
        <w:bidi w:val="0"/>
        <w:spacing w:line="360" w:lineRule="auto"/>
        <w:ind w:left="0" w:leftChars="0" w:right="-218" w:rightChars="-104"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sym w:font="Wingdings 2" w:char="0052"/>
      </w:r>
      <w:r>
        <w:rPr>
          <w:rFonts w:hint="eastAsia" w:ascii="仿宋" w:hAnsi="仿宋" w:eastAsia="仿宋" w:cs="仿宋"/>
          <w:color w:val="auto"/>
          <w:sz w:val="28"/>
          <w:szCs w:val="28"/>
          <w:highlight w:val="none"/>
        </w:rPr>
        <w:t>7.1.1.1固定总价合同结算方式：结算总价=固定合同总价-合同内未施工内容+合同外增加内容（须有建设方与甲方的签证或甲方确认的“分包签证确认单”和“分项工程/认质认价申报审批表”等定价文件）-合同约定扣除费用。</w:t>
      </w:r>
    </w:p>
    <w:p w14:paraId="4368A86D">
      <w:pPr>
        <w:keepNext w:val="0"/>
        <w:keepLines w:val="0"/>
        <w:pageBreakBefore w:val="0"/>
        <w:kinsoku/>
        <w:wordWrap/>
        <w:overflowPunct/>
        <w:topLinePunct w:val="0"/>
        <w:autoSpaceDE/>
        <w:autoSpaceDN/>
        <w:bidi w:val="0"/>
        <w:spacing w:line="360" w:lineRule="auto"/>
        <w:ind w:left="0" w:leftChars="0" w:right="-218" w:rightChars="-104" w:firstLine="560" w:firstLineChars="200"/>
        <w:rPr>
          <w:rFonts w:hint="eastAsia" w:ascii="仿宋" w:hAnsi="仿宋" w:eastAsia="仿宋" w:cs="仿宋"/>
          <w:color w:val="auto"/>
          <w:sz w:val="28"/>
          <w:szCs w:val="28"/>
          <w:highlight w:val="none"/>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sym w:font="Wingdings 2" w:char="00A3"/>
      </w:r>
      <w:r>
        <w:rPr>
          <w:rFonts w:hint="eastAsia" w:ascii="仿宋" w:hAnsi="仿宋" w:eastAsia="仿宋" w:cs="仿宋"/>
          <w:color w:val="auto"/>
          <w:sz w:val="28"/>
          <w:szCs w:val="28"/>
          <w:highlight w:val="none"/>
        </w:rPr>
        <w:t>7.1.1.2固定单价合同结算方式：结算总价=完成并达到合同标准的实际工程量×合同单价-合同约定扣除费用。</w:t>
      </w:r>
    </w:p>
    <w:p w14:paraId="1FFBA66A">
      <w:pPr>
        <w:keepNext w:val="0"/>
        <w:keepLines w:val="0"/>
        <w:pageBreakBefore w:val="0"/>
        <w:kinsoku/>
        <w:wordWrap/>
        <w:overflowPunct/>
        <w:topLinePunct w:val="0"/>
        <w:autoSpaceDE/>
        <w:autoSpaceDN/>
        <w:bidi w:val="0"/>
        <w:spacing w:line="360" w:lineRule="auto"/>
        <w:ind w:left="-199" w:leftChars="-95" w:right="-218" w:rightChars="-104" w:firstLine="843" w:firstLineChars="300"/>
        <w:rPr>
          <w:rFonts w:hint="eastAsia" w:ascii="仿宋" w:hAnsi="仿宋" w:eastAsia="仿宋" w:cs="仿宋"/>
          <w:b/>
          <w:bCs/>
          <w:i w:val="0"/>
          <w:iCs w:val="0"/>
          <w:color w:val="auto"/>
          <w:sz w:val="28"/>
          <w:szCs w:val="28"/>
          <w:highlight w:val="none"/>
          <w:lang w:val="en-US" w:eastAsia="zh-CN"/>
        </w:rPr>
      </w:pPr>
      <w:r>
        <w:rPr>
          <w:rFonts w:hint="eastAsia" w:ascii="仿宋" w:hAnsi="仿宋" w:eastAsia="仿宋" w:cs="仿宋"/>
          <w:b/>
          <w:bCs/>
          <w:i w:val="0"/>
          <w:iCs w:val="0"/>
          <w:color w:val="auto"/>
          <w:sz w:val="28"/>
          <w:szCs w:val="28"/>
          <w:highlight w:val="none"/>
          <w:lang w:val="en-US" w:eastAsia="zh-CN"/>
        </w:rPr>
        <w:t>7.1.2工程量计算原则：</w:t>
      </w:r>
    </w:p>
    <w:p w14:paraId="5AE2F62A">
      <w:pPr>
        <w:keepNext w:val="0"/>
        <w:keepLines w:val="0"/>
        <w:pageBreakBefore w:val="0"/>
        <w:kinsoku/>
        <w:wordWrap/>
        <w:overflowPunct/>
        <w:topLinePunct w:val="0"/>
        <w:autoSpaceDE/>
        <w:autoSpaceDN/>
        <w:bidi w:val="0"/>
        <w:spacing w:line="360" w:lineRule="auto"/>
        <w:ind w:left="0" w:leftChars="0" w:right="-218" w:rightChars="-104"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sym w:font="Wingdings 2" w:char="0052"/>
      </w:r>
      <w:r>
        <w:rPr>
          <w:rFonts w:hint="eastAsia" w:ascii="仿宋" w:hAnsi="仿宋" w:eastAsia="仿宋" w:cs="仿宋"/>
          <w:color w:val="auto"/>
          <w:sz w:val="28"/>
          <w:szCs w:val="28"/>
          <w:highlight w:val="none"/>
          <w:lang w:val="en-US" w:eastAsia="zh-CN"/>
        </w:rPr>
        <w:t>7.1.2.1固定总价合同:合同范围内的按合同约定的计量原则执行，合同无约定或合同范围外的签证、变更工程计量方式按本合同相关条款执行</w:t>
      </w:r>
      <w:r>
        <w:rPr>
          <w:rFonts w:hint="eastAsia" w:ascii="仿宋" w:hAnsi="仿宋" w:eastAsia="仿宋" w:cs="仿宋"/>
          <w:color w:val="auto"/>
          <w:sz w:val="28"/>
          <w:szCs w:val="28"/>
          <w:highlight w:val="none"/>
        </w:rPr>
        <w:t>。</w:t>
      </w:r>
    </w:p>
    <w:p w14:paraId="69764205">
      <w:pPr>
        <w:keepNext w:val="0"/>
        <w:keepLines w:val="0"/>
        <w:pageBreakBefore w:val="0"/>
        <w:kinsoku/>
        <w:wordWrap/>
        <w:overflowPunct/>
        <w:topLinePunct w:val="0"/>
        <w:autoSpaceDE/>
        <w:autoSpaceDN/>
        <w:bidi w:val="0"/>
        <w:spacing w:line="360" w:lineRule="auto"/>
        <w:ind w:left="0" w:leftChars="0" w:right="-218" w:rightChars="-104" w:firstLine="560" w:firstLineChars="200"/>
        <w:rPr>
          <w:rFonts w:hint="eastAsia" w:ascii="仿宋" w:hAnsi="仿宋" w:eastAsia="仿宋" w:cs="仿宋"/>
          <w:color w:val="auto"/>
          <w:sz w:val="28"/>
          <w:szCs w:val="28"/>
          <w:highlight w:val="none"/>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sym w:font="Wingdings 2" w:char="00A3"/>
      </w:r>
      <w:r>
        <w:rPr>
          <w:rFonts w:hint="eastAsia" w:ascii="仿宋" w:hAnsi="仿宋" w:eastAsia="仿宋" w:cs="仿宋"/>
          <w:color w:val="auto"/>
          <w:sz w:val="28"/>
          <w:szCs w:val="28"/>
          <w:highlight w:val="none"/>
          <w:lang w:val="en-US" w:eastAsia="zh-CN"/>
        </w:rPr>
        <w:t>7.1.2.2固定单价合同：合同范围内的按合同约定的计算原则执行，合同无约定或合同范围外的签证、变更工程计量方式按本合同相关条款执行</w:t>
      </w:r>
      <w:r>
        <w:rPr>
          <w:rFonts w:hint="eastAsia" w:ascii="仿宋" w:hAnsi="仿宋" w:eastAsia="仿宋" w:cs="仿宋"/>
          <w:color w:val="auto"/>
          <w:sz w:val="28"/>
          <w:szCs w:val="28"/>
          <w:highlight w:val="none"/>
        </w:rPr>
        <w:t>。</w:t>
      </w:r>
    </w:p>
    <w:p w14:paraId="09FB596F">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7.1.3工程量清单的清单项已包括由乙方完成施工、安装等工作内容，其任何遗漏或错误既不能使合同无效，也不能免除乙方按照图纸、甲方签发的交楼标准、其他标准及规范实施工程合同的任何责任。清单项目中描述未尽的工作内容，被视为已包含图纸、甲方签发的交楼标准内（除甲方专业分包工程外）所需的工作内容。乙方投标时已仔细查阅图纸、甲方签发的交楼标准，如工程量清单项目特征描述与图纸、甲方签发的交楼标准有出入，以甲方给出的清单结合图纸、甲方签发的交楼标准报价，</w:t>
      </w:r>
      <w:r>
        <w:rPr>
          <w:rFonts w:hint="eastAsia" w:ascii="仿宋" w:hAnsi="仿宋" w:eastAsia="仿宋" w:cs="仿宋"/>
          <w:color w:val="auto"/>
          <w:sz w:val="28"/>
          <w:szCs w:val="28"/>
          <w:highlight w:val="none"/>
        </w:rPr>
        <w:sym w:font="Wingdings 2" w:char="00A3"/>
      </w:r>
      <w:r>
        <w:rPr>
          <w:rFonts w:hint="eastAsia" w:ascii="仿宋" w:hAnsi="仿宋" w:eastAsia="仿宋" w:cs="仿宋"/>
          <w:b w:val="0"/>
          <w:bCs w:val="0"/>
          <w:i w:val="0"/>
          <w:iCs w:val="0"/>
          <w:color w:val="auto"/>
          <w:sz w:val="28"/>
          <w:szCs w:val="28"/>
          <w:highlight w:val="none"/>
          <w:u w:val="none"/>
          <w:shd w:val="clear" w:color="auto" w:fill="auto"/>
          <w:lang w:val="en-US" w:eastAsia="zh-CN"/>
        </w:rPr>
        <w:t>合同单价</w:t>
      </w:r>
      <w:r>
        <w:rPr>
          <w:rFonts w:hint="eastAsia" w:ascii="仿宋" w:hAnsi="仿宋" w:eastAsia="仿宋" w:cs="仿宋"/>
          <w:i w:val="0"/>
          <w:iCs w:val="0"/>
          <w:color w:val="auto"/>
          <w:sz w:val="28"/>
          <w:szCs w:val="28"/>
          <w:highlight w:val="none"/>
          <w:u w:val="none"/>
          <w:shd w:val="clear" w:color="auto" w:fill="auto"/>
          <w:lang w:val="en-US" w:eastAsia="zh-CN"/>
        </w:rPr>
        <w:t>/</w:t>
      </w:r>
      <w:r>
        <w:rPr>
          <w:rFonts w:hint="eastAsia" w:ascii="仿宋" w:hAnsi="仿宋" w:eastAsia="仿宋" w:cs="仿宋"/>
          <w:color w:val="auto"/>
          <w:sz w:val="28"/>
          <w:szCs w:val="28"/>
          <w:highlight w:val="none"/>
        </w:rPr>
        <w:sym w:font="Wingdings 2" w:char="0052"/>
      </w:r>
      <w:r>
        <w:rPr>
          <w:rFonts w:hint="eastAsia" w:ascii="仿宋" w:hAnsi="仿宋" w:eastAsia="仿宋" w:cs="仿宋"/>
          <w:i w:val="0"/>
          <w:iCs w:val="0"/>
          <w:color w:val="auto"/>
          <w:sz w:val="28"/>
          <w:szCs w:val="28"/>
          <w:highlight w:val="none"/>
          <w:u w:val="none"/>
          <w:shd w:val="clear" w:color="auto" w:fill="auto"/>
        </w:rPr>
        <w:t>合同</w:t>
      </w:r>
      <w:r>
        <w:rPr>
          <w:rFonts w:hint="eastAsia" w:ascii="仿宋" w:hAnsi="仿宋" w:eastAsia="仿宋" w:cs="仿宋"/>
          <w:i w:val="0"/>
          <w:iCs w:val="0"/>
          <w:color w:val="auto"/>
          <w:sz w:val="28"/>
          <w:szCs w:val="28"/>
          <w:highlight w:val="none"/>
          <w:u w:val="none"/>
          <w:shd w:val="clear" w:color="auto" w:fill="auto"/>
          <w:lang w:val="en-US" w:eastAsia="zh-CN"/>
        </w:rPr>
        <w:t>总价</w:t>
      </w:r>
      <w:r>
        <w:rPr>
          <w:rFonts w:hint="eastAsia" w:ascii="仿宋" w:hAnsi="仿宋" w:eastAsia="仿宋" w:cs="仿宋"/>
          <w:b w:val="0"/>
          <w:bCs w:val="0"/>
          <w:i w:val="0"/>
          <w:iCs w:val="0"/>
          <w:color w:val="auto"/>
          <w:sz w:val="28"/>
          <w:szCs w:val="28"/>
          <w:highlight w:val="none"/>
          <w:u w:val="none"/>
          <w:shd w:val="clear" w:color="auto" w:fill="auto"/>
          <w:lang w:val="en-US" w:eastAsia="zh-CN"/>
        </w:rPr>
        <w:t>已考虑按照图纸、甲方签发的交楼标准施工完成的价格，结算时不作任何调整。</w:t>
      </w:r>
    </w:p>
    <w:p w14:paraId="202FA3FE">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7.1.5合同清单中分项工程量有但实际未施工的部分，结算时按合同清单中分项工程量及相应单价作扣减。</w:t>
      </w:r>
    </w:p>
    <w:p w14:paraId="0298FF7B">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2" w:firstLineChars="200"/>
        <w:rPr>
          <w:rFonts w:hint="eastAsia" w:ascii="仿宋" w:hAnsi="仿宋" w:eastAsia="仿宋" w:cs="仿宋"/>
          <w:b/>
          <w:bCs/>
          <w:i w:val="0"/>
          <w:iCs w:val="0"/>
          <w:color w:val="auto"/>
          <w:sz w:val="28"/>
          <w:szCs w:val="28"/>
          <w:highlight w:val="none"/>
          <w:u w:val="none"/>
          <w:shd w:val="clear" w:color="auto" w:fill="auto"/>
          <w:lang w:val="en-US" w:eastAsia="zh-CN"/>
        </w:rPr>
      </w:pPr>
      <w:r>
        <w:rPr>
          <w:rFonts w:hint="eastAsia" w:ascii="仿宋" w:hAnsi="仿宋" w:eastAsia="仿宋" w:cs="仿宋"/>
          <w:b/>
          <w:bCs/>
          <w:i w:val="0"/>
          <w:iCs w:val="0"/>
          <w:color w:val="auto"/>
          <w:sz w:val="28"/>
          <w:szCs w:val="28"/>
          <w:highlight w:val="none"/>
          <w:u w:val="none"/>
          <w:shd w:val="clear" w:color="auto" w:fill="auto"/>
          <w:lang w:val="en-US" w:eastAsia="zh-CN"/>
        </w:rPr>
        <w:t>7.2合同外工程结算方式：</w:t>
      </w:r>
    </w:p>
    <w:p w14:paraId="1721CD8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sym w:font="Wingdings 2" w:char="0052"/>
      </w:r>
      <w:r>
        <w:rPr>
          <w:rFonts w:hint="eastAsia" w:ascii="仿宋" w:hAnsi="仿宋" w:eastAsia="仿宋" w:cs="仿宋"/>
          <w:b w:val="0"/>
          <w:bCs w:val="0"/>
          <w:i w:val="0"/>
          <w:iCs w:val="0"/>
          <w:color w:val="auto"/>
          <w:sz w:val="28"/>
          <w:szCs w:val="28"/>
          <w:highlight w:val="none"/>
          <w:u w:val="none"/>
          <w:shd w:val="clear" w:color="auto" w:fill="auto"/>
          <w:lang w:val="en-US" w:eastAsia="zh-CN"/>
        </w:rPr>
        <w:t>7.2.1固定总价合同：合同范围内的按合同约定的计量原则执行，合同无约定或合同范围外的签证、变更工程计量方式按本合同相关条款执行。</w:t>
      </w:r>
    </w:p>
    <w:p w14:paraId="6782E7B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sym w:font="Wingdings 2" w:char="00A3"/>
      </w:r>
      <w:r>
        <w:rPr>
          <w:rFonts w:hint="eastAsia" w:ascii="仿宋" w:hAnsi="仿宋" w:eastAsia="仿宋" w:cs="仿宋"/>
          <w:b w:val="0"/>
          <w:bCs w:val="0"/>
          <w:i w:val="0"/>
          <w:iCs w:val="0"/>
          <w:color w:val="auto"/>
          <w:sz w:val="28"/>
          <w:szCs w:val="28"/>
          <w:highlight w:val="none"/>
          <w:u w:val="none"/>
          <w:shd w:val="clear" w:color="auto" w:fill="auto"/>
          <w:lang w:val="en-US" w:eastAsia="zh-CN"/>
        </w:rPr>
        <w:t>7.2.2固定单价合同：合同范围内的按合同约定的计算原则执行，合同无约定或合同范围外的签证、变更工程计量方式按本合同相关条款执行。</w:t>
      </w:r>
    </w:p>
    <w:p w14:paraId="1AF72E66">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7.3工程量计量规则：执行《广东省建筑与装饰工程计价定额（2018年）》工程量计算规则、《广东省安装工程计价定额（2018年）》工程量计算规则、《广东省市政工程计价定额（2018年）》工程量计算规则、《广东省城市园林绿化养护管理计价定额（2018年）》工程量计算规则、《建筑工程建筑面积计算规范（GB50353-2013）》进行计算。</w:t>
      </w:r>
    </w:p>
    <w:p w14:paraId="65E041A0">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7.4计价依据</w:t>
      </w:r>
    </w:p>
    <w:p w14:paraId="277617EE">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7.4.1合同范围内的工程，按合同价执行；</w:t>
      </w:r>
    </w:p>
    <w:p w14:paraId="01402989">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7.4.2合同范围外的签证变更价款的调整方法；</w:t>
      </w:r>
    </w:p>
    <w:p w14:paraId="41F86064">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7.4.2.1合同中已有适用于变更工程的价格，按合同已有的价格执行；</w:t>
      </w:r>
    </w:p>
    <w:p w14:paraId="49747D5B">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7.4.2.2合同中只有类似于变更工程的价格，可在合理范围内参照类似价格执行；</w:t>
      </w:r>
    </w:p>
    <w:p w14:paraId="58815456">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7.4.2.3合同中没有适用或类似于变更工程的价格，按以下计价规则执行；</w:t>
      </w:r>
    </w:p>
    <w:p w14:paraId="2B26798A">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7.4.3计价规则</w:t>
      </w:r>
    </w:p>
    <w:p w14:paraId="7FA0EB0D">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7.4.3.1本工程执行《广东省建筑与装饰工程计价定额（2018年）》《广东省安装工程计价定额（2018年）》清单计价程序取费，绿化部分执行《广东省城市园林绿化养护管理计价定额（2018年）》清单计价程序取费。采用清单计价，执行《建设工程工程量清单计价规范》（GB50500—2013）；同时执行《广东省建设工程计价依据》： 《广东省建筑与装饰工程计价定额（2018年）》《广东省安装工程计价定额（2018年）》《广东省市政工程计价定额（2018年）》《广东省城市园林绿化养护管理计价定额（2018年）》《广东省工程量清单计价指引（2013年）》等以及国家行政主管部门颁布的相关规定文件。</w:t>
      </w:r>
    </w:p>
    <w:p w14:paraId="6FA600E7">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7.4.3.2材料价、人工价：执行本项目所在地建设工程主管部门颁布的施工同期信息价。信息价上没有颁布的材料，由乙方按施工同期的市场价格合理报价给甲方作认质认价办理。报价文件须提供相关证明文件（含材料的厂家、品牌、型号、规格等），经甲方确认综合单价后作为独立费计入总价（计取税金），甲乙双方认质认价的材料不参与任何取费及上下浮。</w:t>
      </w:r>
    </w:p>
    <w:p w14:paraId="00F31211">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7.4.3.3计价中除仅计取人工费、材料费、机具费作为直接工程费外，其余按系数计取的各类取费均不计取，另外其他所有措施费均不单独计取费用。</w:t>
      </w:r>
    </w:p>
    <w:p w14:paraId="778EC922">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7.4.3.4税率：按国家建设行政主管部门及国家税务部门的最新规定执行。</w:t>
      </w:r>
    </w:p>
    <w:p w14:paraId="6FDCB072">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bCs/>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7.4.3.5按上述计费方式得出价款后（甲方直接确认的综合单价不参与上下浮的除外）：</w:t>
      </w:r>
    </w:p>
    <w:p w14:paraId="01F2D1C3">
      <w:pPr>
        <w:keepNext w:val="0"/>
        <w:keepLines w:val="0"/>
        <w:pageBreakBefore w:val="0"/>
        <w:widowControl w:val="0"/>
        <w:numPr>
          <w:ilvl w:val="0"/>
          <w:numId w:val="0"/>
        </w:numPr>
        <w:tabs>
          <w:tab w:val="left" w:pos="835"/>
        </w:tabs>
        <w:kinsoku/>
        <w:wordWrap/>
        <w:overflowPunct/>
        <w:topLinePunct w:val="0"/>
        <w:autoSpaceDE/>
        <w:autoSpaceDN/>
        <w:bidi w:val="0"/>
        <w:adjustRightInd w:val="0"/>
        <w:snapToGrid w:val="0"/>
        <w:spacing w:line="360" w:lineRule="auto"/>
        <w:ind w:left="105" w:leftChars="50" w:right="0" w:rightChars="0" w:firstLine="562" w:firstLineChars="200"/>
        <w:outlineLvl w:val="1"/>
        <w:rPr>
          <w:rFonts w:hint="eastAsia" w:ascii="仿宋" w:hAnsi="仿宋" w:eastAsia="仿宋" w:cs="仿宋"/>
          <w:b/>
          <w:bCs/>
          <w:i w:val="0"/>
          <w:iCs w:val="0"/>
          <w:color w:val="auto"/>
          <w:sz w:val="28"/>
          <w:szCs w:val="28"/>
          <w:highlight w:val="none"/>
          <w:u w:val="none"/>
          <w:shd w:val="clear" w:color="auto" w:fill="auto"/>
          <w:lang w:val="en-US" w:eastAsia="zh-CN"/>
        </w:rPr>
      </w:pPr>
      <w:r>
        <w:rPr>
          <w:rFonts w:hint="eastAsia" w:ascii="仿宋" w:hAnsi="仿宋" w:eastAsia="仿宋" w:cs="仿宋"/>
          <w:b/>
          <w:bCs/>
          <w:i w:val="0"/>
          <w:iCs w:val="0"/>
          <w:color w:val="auto"/>
          <w:sz w:val="28"/>
          <w:szCs w:val="28"/>
          <w:highlight w:val="none"/>
          <w:u w:val="none"/>
          <w:shd w:val="clear" w:color="auto" w:fill="auto"/>
          <w:lang w:val="en-US" w:eastAsia="zh-CN"/>
        </w:rPr>
        <w:t>包工包料的工程按以上计价方式税前下浮：土建工程按定额计价下浮</w:t>
      </w:r>
      <w:r>
        <w:rPr>
          <w:rFonts w:hint="eastAsia" w:ascii="仿宋" w:hAnsi="仿宋" w:eastAsia="仿宋" w:cs="仿宋"/>
          <w:b/>
          <w:bCs/>
          <w:i w:val="0"/>
          <w:iCs w:val="0"/>
          <w:color w:val="auto"/>
          <w:sz w:val="28"/>
          <w:szCs w:val="28"/>
          <w:highlight w:val="none"/>
          <w:u w:val="single"/>
          <w:shd w:val="clear" w:color="auto" w:fill="auto"/>
          <w:lang w:val="en-US" w:eastAsia="zh-CN"/>
        </w:rPr>
        <w:t>28</w:t>
      </w:r>
      <w:r>
        <w:rPr>
          <w:rFonts w:hint="eastAsia" w:ascii="仿宋" w:hAnsi="仿宋" w:eastAsia="仿宋" w:cs="仿宋"/>
          <w:b/>
          <w:bCs/>
          <w:i w:val="0"/>
          <w:iCs w:val="0"/>
          <w:color w:val="auto"/>
          <w:sz w:val="28"/>
          <w:szCs w:val="28"/>
          <w:highlight w:val="none"/>
          <w:u w:val="none"/>
          <w:shd w:val="clear" w:color="auto" w:fill="auto"/>
          <w:lang w:val="en-US" w:eastAsia="zh-CN"/>
        </w:rPr>
        <w:t>%；水电安装工程按定额计价下浮</w:t>
      </w:r>
      <w:r>
        <w:rPr>
          <w:rFonts w:hint="eastAsia" w:ascii="仿宋" w:hAnsi="仿宋" w:eastAsia="仿宋" w:cs="仿宋"/>
          <w:b/>
          <w:bCs/>
          <w:i w:val="0"/>
          <w:iCs w:val="0"/>
          <w:color w:val="auto"/>
          <w:sz w:val="28"/>
          <w:szCs w:val="28"/>
          <w:highlight w:val="none"/>
          <w:u w:val="single"/>
          <w:shd w:val="clear" w:color="auto" w:fill="auto"/>
          <w:lang w:val="en-US" w:eastAsia="zh-CN"/>
        </w:rPr>
        <w:t>35%</w:t>
      </w:r>
      <w:r>
        <w:rPr>
          <w:rFonts w:hint="eastAsia" w:ascii="仿宋" w:hAnsi="仿宋" w:eastAsia="仿宋" w:cs="仿宋"/>
          <w:b/>
          <w:bCs/>
          <w:i w:val="0"/>
          <w:iCs w:val="0"/>
          <w:color w:val="auto"/>
          <w:sz w:val="28"/>
          <w:szCs w:val="28"/>
          <w:highlight w:val="none"/>
          <w:u w:val="none"/>
          <w:shd w:val="clear" w:color="auto" w:fill="auto"/>
          <w:lang w:val="en-US"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结算时，如乙方已请款部分开具的发票税率与合同约定不同时，须提供已请款金额及相应税率，且须甲方财务部签字确认，否则不予结算及付款。</w:t>
      </w:r>
      <w:bookmarkStart w:id="34" w:name="_Toc365"/>
    </w:p>
    <w:p w14:paraId="4824DEF4">
      <w:pPr>
        <w:keepNext w:val="0"/>
        <w:keepLines w:val="0"/>
        <w:pageBreakBefore w:val="0"/>
        <w:widowControl w:val="0"/>
        <w:numPr>
          <w:ilvl w:val="0"/>
          <w:numId w:val="0"/>
        </w:numPr>
        <w:tabs>
          <w:tab w:val="left" w:pos="835"/>
        </w:tabs>
        <w:kinsoku/>
        <w:wordWrap/>
        <w:overflowPunct/>
        <w:topLinePunct w:val="0"/>
        <w:autoSpaceDE/>
        <w:autoSpaceDN/>
        <w:bidi w:val="0"/>
        <w:adjustRightInd w:val="0"/>
        <w:snapToGrid w:val="0"/>
        <w:spacing w:line="360" w:lineRule="auto"/>
        <w:ind w:left="105" w:leftChars="50" w:right="0" w:rightChars="0" w:firstLine="562" w:firstLineChars="200"/>
        <w:outlineLvl w:val="1"/>
        <w:rPr>
          <w:rFonts w:hint="eastAsia" w:ascii="仿宋" w:hAnsi="仿宋" w:eastAsia="仿宋" w:cs="仿宋"/>
          <w:color w:val="auto"/>
          <w:highlight w:val="none"/>
          <w:lang w:eastAsia="zh-CN"/>
        </w:rPr>
      </w:pPr>
      <w:r>
        <w:rPr>
          <w:rFonts w:hint="eastAsia" w:ascii="仿宋" w:hAnsi="仿宋" w:eastAsia="仿宋" w:cs="仿宋"/>
          <w:b/>
          <w:bCs/>
          <w:i w:val="0"/>
          <w:iCs w:val="0"/>
          <w:color w:val="auto"/>
          <w:sz w:val="28"/>
          <w:szCs w:val="28"/>
          <w:highlight w:val="none"/>
          <w:u w:val="none"/>
          <w:shd w:val="clear" w:color="auto" w:fill="auto"/>
          <w:lang w:val="en-US" w:eastAsia="zh-CN"/>
        </w:rPr>
        <w:t>第八章、</w:t>
      </w:r>
      <w:r>
        <w:rPr>
          <w:rFonts w:hint="eastAsia" w:ascii="仿宋" w:hAnsi="仿宋" w:eastAsia="仿宋" w:cs="仿宋"/>
          <w:b/>
          <w:bCs/>
          <w:i w:val="0"/>
          <w:iCs w:val="0"/>
          <w:color w:val="auto"/>
          <w:sz w:val="28"/>
          <w:szCs w:val="28"/>
          <w:highlight w:val="none"/>
          <w:u w:val="none"/>
          <w:shd w:val="clear" w:color="auto" w:fill="auto"/>
        </w:rPr>
        <w:t>付款方式</w:t>
      </w:r>
      <w:bookmarkEnd w:id="31"/>
      <w:bookmarkEnd w:id="32"/>
      <w:bookmarkEnd w:id="34"/>
    </w:p>
    <w:p w14:paraId="1AF25ACE">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2" w:firstLineChars="200"/>
        <w:rPr>
          <w:rFonts w:hint="eastAsia" w:ascii="仿宋" w:hAnsi="仿宋" w:eastAsia="仿宋" w:cs="仿宋"/>
          <w:b/>
          <w:bCs/>
          <w:i w:val="0"/>
          <w:iCs w:val="0"/>
          <w:color w:val="auto"/>
          <w:sz w:val="28"/>
          <w:szCs w:val="28"/>
          <w:highlight w:val="yellow"/>
          <w:u w:val="none"/>
          <w:shd w:val="clear" w:color="auto" w:fill="auto"/>
          <w:lang w:val="en-US" w:eastAsia="zh-CN"/>
        </w:rPr>
      </w:pPr>
      <w:r>
        <w:rPr>
          <w:rFonts w:hint="eastAsia" w:ascii="仿宋" w:hAnsi="仿宋" w:eastAsia="仿宋" w:cs="仿宋"/>
          <w:b/>
          <w:bCs/>
          <w:i w:val="0"/>
          <w:iCs w:val="0"/>
          <w:color w:val="auto"/>
          <w:sz w:val="28"/>
          <w:szCs w:val="28"/>
          <w:highlight w:val="none"/>
          <w:u w:val="none"/>
          <w:shd w:val="clear" w:color="auto" w:fill="auto"/>
          <w:lang w:val="en-US" w:eastAsia="zh-CN"/>
        </w:rPr>
        <w:sym w:font="Wingdings 2" w:char="0052"/>
      </w:r>
      <w:r>
        <w:rPr>
          <w:rFonts w:hint="eastAsia" w:ascii="仿宋" w:hAnsi="仿宋" w:eastAsia="仿宋" w:cs="仿宋"/>
          <w:b/>
          <w:bCs/>
          <w:i w:val="0"/>
          <w:iCs w:val="0"/>
          <w:color w:val="auto"/>
          <w:sz w:val="28"/>
          <w:szCs w:val="28"/>
          <w:highlight w:val="none"/>
          <w:u w:val="none"/>
          <w:shd w:val="clear" w:color="auto" w:fill="auto"/>
          <w:lang w:val="en-US" w:eastAsia="zh-CN"/>
        </w:rPr>
        <w:t>8.1付款方式一</w:t>
      </w:r>
      <w:r>
        <w:rPr>
          <w:rFonts w:hint="eastAsia" w:ascii="仿宋" w:hAnsi="仿宋" w:eastAsia="仿宋" w:cs="仿宋"/>
          <w:b/>
          <w:bCs/>
          <w:i w:val="0"/>
          <w:iCs w:val="0"/>
          <w:color w:val="auto"/>
          <w:sz w:val="28"/>
          <w:szCs w:val="28"/>
          <w:highlight w:val="yellow"/>
          <w:u w:val="none"/>
          <w:shd w:val="clear" w:color="auto" w:fill="auto"/>
          <w:lang w:val="en-US" w:eastAsia="zh-CN"/>
        </w:rPr>
        <w:t>（除8.1.</w:t>
      </w:r>
      <w:r>
        <w:rPr>
          <w:rFonts w:hint="default" w:ascii="仿宋" w:hAnsi="仿宋" w:eastAsia="仿宋" w:cs="仿宋"/>
          <w:b/>
          <w:bCs/>
          <w:i w:val="0"/>
          <w:iCs w:val="0"/>
          <w:color w:val="auto"/>
          <w:sz w:val="28"/>
          <w:szCs w:val="28"/>
          <w:highlight w:val="yellow"/>
          <w:u w:val="none"/>
          <w:shd w:val="clear" w:color="auto" w:fill="auto"/>
          <w:lang w:val="en-US" w:eastAsia="zh-CN"/>
        </w:rPr>
        <w:t>1</w:t>
      </w:r>
      <w:r>
        <w:rPr>
          <w:rFonts w:hint="eastAsia" w:ascii="仿宋" w:hAnsi="仿宋" w:eastAsia="仿宋" w:cs="仿宋"/>
          <w:b/>
          <w:bCs/>
          <w:i w:val="0"/>
          <w:iCs w:val="0"/>
          <w:color w:val="auto"/>
          <w:sz w:val="28"/>
          <w:szCs w:val="28"/>
          <w:highlight w:val="yellow"/>
          <w:u w:val="none"/>
          <w:shd w:val="clear" w:color="auto" w:fill="auto"/>
          <w:lang w:val="en-US" w:eastAsia="zh-CN"/>
        </w:rPr>
        <w:t>和8.1.</w:t>
      </w:r>
      <w:r>
        <w:rPr>
          <w:rFonts w:hint="default" w:ascii="仿宋" w:hAnsi="仿宋" w:eastAsia="仿宋" w:cs="仿宋"/>
          <w:b/>
          <w:bCs/>
          <w:i w:val="0"/>
          <w:iCs w:val="0"/>
          <w:color w:val="auto"/>
          <w:sz w:val="28"/>
          <w:szCs w:val="28"/>
          <w:highlight w:val="yellow"/>
          <w:u w:val="none"/>
          <w:shd w:val="clear" w:color="auto" w:fill="auto"/>
          <w:lang w:val="en-US" w:eastAsia="zh-CN"/>
        </w:rPr>
        <w:t>2</w:t>
      </w:r>
      <w:r>
        <w:rPr>
          <w:rFonts w:hint="eastAsia" w:ascii="仿宋" w:hAnsi="仿宋" w:eastAsia="仿宋" w:cs="仿宋"/>
          <w:b/>
          <w:bCs/>
          <w:i w:val="0"/>
          <w:iCs w:val="0"/>
          <w:color w:val="auto"/>
          <w:sz w:val="28"/>
          <w:szCs w:val="28"/>
          <w:highlight w:val="yellow"/>
          <w:u w:val="none"/>
          <w:shd w:val="clear" w:color="auto" w:fill="auto"/>
          <w:lang w:val="en-US" w:eastAsia="zh-CN"/>
        </w:rPr>
        <w:t>由报价单位填报）</w:t>
      </w:r>
    </w:p>
    <w:p w14:paraId="2220F98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b w:val="0"/>
          <w:bCs w:val="0"/>
          <w:i w:val="0"/>
          <w:iCs w:val="0"/>
          <w:color w:val="auto"/>
          <w:sz w:val="28"/>
          <w:szCs w:val="28"/>
          <w:highlight w:val="none"/>
          <w:u w:val="none"/>
          <w:shd w:val="clear" w:color="auto" w:fill="auto"/>
        </w:rPr>
        <w:t>8.1.1本合同生效后</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rPr>
        <w:t>甲方向乙方支付</w:t>
      </w:r>
      <w:r>
        <w:rPr>
          <w:rFonts w:hint="eastAsia" w:ascii="仿宋" w:hAnsi="仿宋" w:eastAsia="仿宋" w:cs="仿宋"/>
          <w:b w:val="0"/>
          <w:bCs w:val="0"/>
          <w:i w:val="0"/>
          <w:iCs w:val="0"/>
          <w:color w:val="auto"/>
          <w:sz w:val="28"/>
          <w:szCs w:val="28"/>
          <w:highlight w:val="none"/>
          <w:u w:val="none"/>
          <w:shd w:val="clear" w:color="auto" w:fill="auto"/>
          <w:lang w:eastAsia="zh-CN"/>
        </w:rPr>
        <w:t>合同</w:t>
      </w:r>
      <w:r>
        <w:rPr>
          <w:rFonts w:hint="eastAsia" w:ascii="仿宋" w:hAnsi="仿宋" w:eastAsia="仿宋" w:cs="仿宋"/>
          <w:b w:val="0"/>
          <w:bCs w:val="0"/>
          <w:i w:val="0"/>
          <w:iCs w:val="0"/>
          <w:color w:val="auto"/>
          <w:sz w:val="28"/>
          <w:szCs w:val="28"/>
          <w:highlight w:val="none"/>
          <w:u w:val="none"/>
          <w:shd w:val="clear" w:color="auto" w:fill="auto"/>
        </w:rPr>
        <w:t>总价的</w:t>
      </w:r>
      <w:r>
        <w:rPr>
          <w:rFonts w:hint="eastAsia" w:ascii="仿宋" w:hAnsi="仿宋" w:eastAsia="仿宋" w:cs="仿宋"/>
          <w:b w:val="0"/>
          <w:bCs w:val="0"/>
          <w:i w:val="0"/>
          <w:iCs w:val="0"/>
          <w:color w:val="auto"/>
          <w:sz w:val="28"/>
          <w:szCs w:val="28"/>
          <w:highlight w:val="none"/>
          <w:u w:val="single"/>
          <w:shd w:val="clear" w:color="auto" w:fill="auto"/>
        </w:rPr>
        <w:t xml:space="preserve"> </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u w:val="single"/>
          <w:shd w:val="clear" w:color="auto" w:fill="auto"/>
        </w:rPr>
        <w:t>%</w:t>
      </w:r>
      <w:r>
        <w:rPr>
          <w:rFonts w:hint="eastAsia" w:ascii="仿宋" w:hAnsi="仿宋" w:eastAsia="仿宋" w:cs="仿宋"/>
          <w:b w:val="0"/>
          <w:bCs w:val="0"/>
          <w:i w:val="0"/>
          <w:iCs w:val="0"/>
          <w:color w:val="auto"/>
          <w:sz w:val="28"/>
          <w:szCs w:val="28"/>
          <w:highlight w:val="none"/>
          <w:u w:val="none"/>
          <w:shd w:val="clear" w:color="auto" w:fill="auto"/>
        </w:rPr>
        <w:t>作为</w:t>
      </w:r>
      <w:r>
        <w:rPr>
          <w:rFonts w:hint="eastAsia" w:ascii="仿宋" w:hAnsi="仿宋" w:eastAsia="仿宋" w:cs="仿宋"/>
          <w:b w:val="0"/>
          <w:bCs w:val="0"/>
          <w:i w:val="0"/>
          <w:iCs w:val="0"/>
          <w:color w:val="auto"/>
          <w:sz w:val="28"/>
          <w:szCs w:val="28"/>
          <w:highlight w:val="none"/>
          <w:u w:val="none"/>
          <w:shd w:val="clear" w:color="auto" w:fill="auto"/>
          <w:lang w:eastAsia="zh-CN"/>
        </w:rPr>
        <w:t>定金（含乙方工人工资）；</w:t>
      </w:r>
    </w:p>
    <w:p w14:paraId="2F359DE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b w:val="0"/>
          <w:bCs w:val="0"/>
          <w:i w:val="0"/>
          <w:iCs w:val="0"/>
          <w:color w:val="auto"/>
          <w:sz w:val="28"/>
          <w:szCs w:val="28"/>
          <w:highlight w:val="none"/>
          <w:u w:val="none"/>
          <w:shd w:val="clear" w:color="auto" w:fill="auto"/>
        </w:rPr>
        <w:t>8.1.2本工程完工经甲方确认后，甲方支付至</w:t>
      </w:r>
      <w:r>
        <w:rPr>
          <w:rFonts w:hint="eastAsia" w:ascii="仿宋" w:hAnsi="仿宋" w:eastAsia="仿宋" w:cs="仿宋"/>
          <w:b w:val="0"/>
          <w:bCs w:val="0"/>
          <w:i w:val="0"/>
          <w:iCs w:val="0"/>
          <w:color w:val="auto"/>
          <w:sz w:val="28"/>
          <w:szCs w:val="28"/>
          <w:highlight w:val="none"/>
          <w:u w:val="none"/>
          <w:shd w:val="clear" w:color="auto" w:fill="auto"/>
          <w:lang w:eastAsia="zh-CN"/>
        </w:rPr>
        <w:t>合同</w:t>
      </w:r>
      <w:r>
        <w:rPr>
          <w:rFonts w:hint="eastAsia" w:ascii="仿宋" w:hAnsi="仿宋" w:eastAsia="仿宋" w:cs="仿宋"/>
          <w:b w:val="0"/>
          <w:bCs w:val="0"/>
          <w:i w:val="0"/>
          <w:iCs w:val="0"/>
          <w:color w:val="auto"/>
          <w:sz w:val="28"/>
          <w:szCs w:val="28"/>
          <w:highlight w:val="none"/>
          <w:u w:val="none"/>
          <w:shd w:val="clear" w:color="auto" w:fill="auto"/>
        </w:rPr>
        <w:t>总价的</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u w:val="none"/>
          <w:shd w:val="clear" w:color="auto" w:fill="auto"/>
        </w:rPr>
        <w:t>%</w:t>
      </w:r>
      <w:r>
        <w:rPr>
          <w:rFonts w:hint="eastAsia" w:ascii="仿宋" w:hAnsi="仿宋" w:eastAsia="仿宋" w:cs="仿宋"/>
          <w:b w:val="0"/>
          <w:bCs w:val="0"/>
          <w:i w:val="0"/>
          <w:iCs w:val="0"/>
          <w:color w:val="auto"/>
          <w:sz w:val="28"/>
          <w:szCs w:val="28"/>
          <w:highlight w:val="none"/>
          <w:u w:val="none"/>
          <w:shd w:val="clear" w:color="auto" w:fill="auto"/>
          <w:lang w:eastAsia="zh-CN"/>
        </w:rPr>
        <w:t>（含乙方工人工资）；</w:t>
      </w:r>
    </w:p>
    <w:p w14:paraId="01AE19C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b w:val="0"/>
          <w:bCs w:val="0"/>
          <w:i w:val="0"/>
          <w:iCs w:val="0"/>
          <w:color w:val="auto"/>
          <w:sz w:val="28"/>
          <w:szCs w:val="28"/>
          <w:highlight w:val="none"/>
          <w:u w:val="none"/>
          <w:shd w:val="clear" w:color="auto" w:fill="auto"/>
        </w:rPr>
        <w:t>8.1.3本工程经建设单位、</w:t>
      </w:r>
      <w:r>
        <w:rPr>
          <w:rFonts w:hint="eastAsia" w:ascii="仿宋" w:hAnsi="仿宋" w:eastAsia="仿宋" w:cs="仿宋"/>
          <w:b w:val="0"/>
          <w:bCs w:val="0"/>
          <w:i w:val="0"/>
          <w:iCs w:val="0"/>
          <w:color w:val="auto"/>
          <w:sz w:val="28"/>
          <w:szCs w:val="28"/>
          <w:highlight w:val="none"/>
          <w:u w:val="none"/>
          <w:shd w:val="clear" w:color="auto" w:fill="auto"/>
          <w:lang w:eastAsia="zh-CN"/>
        </w:rPr>
        <w:t>监理单位</w:t>
      </w:r>
      <w:r>
        <w:rPr>
          <w:rFonts w:hint="eastAsia" w:ascii="仿宋" w:hAnsi="仿宋" w:eastAsia="仿宋" w:cs="仿宋"/>
          <w:b w:val="0"/>
          <w:bCs w:val="0"/>
          <w:i w:val="0"/>
          <w:iCs w:val="0"/>
          <w:color w:val="auto"/>
          <w:sz w:val="28"/>
          <w:szCs w:val="28"/>
          <w:highlight w:val="none"/>
          <w:u w:val="none"/>
          <w:shd w:val="clear" w:color="auto" w:fill="auto"/>
        </w:rPr>
        <w:t>、</w:t>
      </w:r>
      <w:r>
        <w:rPr>
          <w:rFonts w:hint="eastAsia" w:ascii="仿宋" w:hAnsi="仿宋" w:eastAsia="仿宋" w:cs="仿宋"/>
          <w:color w:val="auto"/>
          <w:sz w:val="28"/>
          <w:szCs w:val="28"/>
          <w:highlight w:val="none"/>
        </w:rPr>
        <w:t>建设行政主管部门</w:t>
      </w:r>
      <w:r>
        <w:rPr>
          <w:rFonts w:hint="eastAsia" w:ascii="仿宋" w:hAnsi="仿宋" w:eastAsia="仿宋" w:cs="仿宋"/>
          <w:color w:val="auto"/>
          <w:sz w:val="28"/>
          <w:szCs w:val="28"/>
          <w:highlight w:val="none"/>
          <w:lang w:eastAsia="zh-CN"/>
        </w:rPr>
        <w:t>（如需）、</w:t>
      </w:r>
      <w:r>
        <w:rPr>
          <w:rFonts w:hint="eastAsia" w:ascii="仿宋" w:hAnsi="仿宋" w:eastAsia="仿宋" w:cs="仿宋"/>
          <w:b w:val="0"/>
          <w:bCs w:val="0"/>
          <w:i w:val="0"/>
          <w:iCs w:val="0"/>
          <w:color w:val="auto"/>
          <w:sz w:val="28"/>
          <w:szCs w:val="28"/>
          <w:highlight w:val="none"/>
          <w:u w:val="none"/>
          <w:shd w:val="clear" w:color="auto" w:fill="auto"/>
        </w:rPr>
        <w:t>甲方及乙方等相关单位验收合格、移交建设单位使用</w:t>
      </w:r>
      <w:r>
        <w:rPr>
          <w:rFonts w:hint="eastAsia" w:ascii="仿宋" w:hAnsi="仿宋" w:eastAsia="仿宋" w:cs="仿宋"/>
          <w:b w:val="0"/>
          <w:bCs w:val="0"/>
          <w:i w:val="0"/>
          <w:iCs w:val="0"/>
          <w:color w:val="auto"/>
          <w:sz w:val="28"/>
          <w:szCs w:val="28"/>
          <w:highlight w:val="none"/>
          <w:u w:val="none"/>
          <w:shd w:val="clear" w:color="auto" w:fill="auto"/>
          <w:lang w:eastAsia="zh-CN"/>
        </w:rPr>
        <w:t>后</w:t>
      </w:r>
      <w:r>
        <w:rPr>
          <w:rFonts w:hint="eastAsia" w:ascii="仿宋" w:hAnsi="仿宋" w:eastAsia="仿宋" w:cs="仿宋"/>
          <w:b w:val="0"/>
          <w:bCs w:val="0"/>
          <w:i w:val="0"/>
          <w:iCs w:val="0"/>
          <w:color w:val="auto"/>
          <w:sz w:val="28"/>
          <w:szCs w:val="28"/>
          <w:highlight w:val="none"/>
          <w:u w:val="none"/>
          <w:shd w:val="clear" w:color="auto" w:fill="auto"/>
        </w:rPr>
        <w:t>，甲乙双方办理结算，双方就结算金额达成书面一致且乙方开具金额等于结算总价100%的发票给甲方后，甲方付至结算总价的</w:t>
      </w:r>
      <w:r>
        <w:rPr>
          <w:rFonts w:hint="eastAsia" w:ascii="仿宋" w:hAnsi="仿宋" w:eastAsia="仿宋" w:cs="仿宋"/>
          <w:b w:val="0"/>
          <w:bCs w:val="0"/>
          <w:i w:val="0"/>
          <w:iCs w:val="0"/>
          <w:color w:val="auto"/>
          <w:sz w:val="28"/>
          <w:szCs w:val="28"/>
          <w:highlight w:val="yellow"/>
          <w:u w:val="single"/>
          <w:shd w:val="clear" w:color="auto" w:fill="auto"/>
          <w:lang w:val="en-US" w:eastAsia="zh-CN"/>
        </w:rPr>
        <w:t>97</w:t>
      </w:r>
      <w:r>
        <w:rPr>
          <w:rFonts w:hint="eastAsia" w:ascii="仿宋" w:hAnsi="仿宋" w:eastAsia="仿宋" w:cs="仿宋"/>
          <w:b w:val="0"/>
          <w:bCs w:val="0"/>
          <w:i w:val="0"/>
          <w:iCs w:val="0"/>
          <w:color w:val="auto"/>
          <w:sz w:val="28"/>
          <w:szCs w:val="28"/>
          <w:highlight w:val="yellow"/>
          <w:u w:val="none"/>
          <w:shd w:val="clear" w:color="auto" w:fill="auto"/>
        </w:rPr>
        <w:t>%</w:t>
      </w:r>
      <w:r>
        <w:rPr>
          <w:rFonts w:hint="eastAsia" w:ascii="仿宋" w:hAnsi="仿宋" w:eastAsia="仿宋" w:cs="仿宋"/>
          <w:b w:val="0"/>
          <w:bCs w:val="0"/>
          <w:i w:val="0"/>
          <w:iCs w:val="0"/>
          <w:color w:val="auto"/>
          <w:sz w:val="28"/>
          <w:szCs w:val="28"/>
          <w:highlight w:val="yellow"/>
          <w:u w:val="none"/>
          <w:shd w:val="clear" w:color="auto" w:fill="auto"/>
          <w:lang w:eastAsia="zh-CN"/>
        </w:rPr>
        <w:t>（含乙方工人工资）</w:t>
      </w:r>
      <w:r>
        <w:rPr>
          <w:rFonts w:hint="eastAsia" w:ascii="仿宋" w:hAnsi="仿宋" w:eastAsia="仿宋" w:cs="仿宋"/>
          <w:b w:val="0"/>
          <w:bCs w:val="0"/>
          <w:i w:val="0"/>
          <w:iCs w:val="0"/>
          <w:color w:val="auto"/>
          <w:sz w:val="28"/>
          <w:szCs w:val="28"/>
          <w:highlight w:val="none"/>
          <w:u w:val="none"/>
          <w:shd w:val="clear" w:color="auto" w:fill="auto"/>
          <w:lang w:eastAsia="zh-CN"/>
        </w:rPr>
        <w:t>；</w:t>
      </w:r>
    </w:p>
    <w:p w14:paraId="1E0A4EBF">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8.1.4本工程结算总价的</w:t>
      </w:r>
      <w:r>
        <w:rPr>
          <w:rFonts w:hint="eastAsia" w:ascii="仿宋" w:hAnsi="仿宋" w:eastAsia="仿宋" w:cs="仿宋"/>
          <w:b w:val="0"/>
          <w:bCs w:val="0"/>
          <w:i w:val="0"/>
          <w:iCs w:val="0"/>
          <w:color w:val="auto"/>
          <w:sz w:val="28"/>
          <w:szCs w:val="28"/>
          <w:highlight w:val="yellow"/>
          <w:u w:val="single"/>
          <w:shd w:val="clear" w:color="auto" w:fill="auto"/>
          <w:lang w:val="en-US" w:eastAsia="zh-CN"/>
        </w:rPr>
        <w:t>3</w:t>
      </w:r>
      <w:r>
        <w:rPr>
          <w:rFonts w:hint="eastAsia" w:ascii="仿宋" w:hAnsi="仿宋" w:eastAsia="仿宋" w:cs="仿宋"/>
          <w:sz w:val="28"/>
          <w:szCs w:val="28"/>
          <w:highlight w:val="yellow"/>
        </w:rPr>
        <w:t>%</w:t>
      </w:r>
      <w:r>
        <w:rPr>
          <w:rFonts w:hint="eastAsia" w:ascii="仿宋" w:hAnsi="仿宋" w:eastAsia="仿宋" w:cs="仿宋"/>
          <w:sz w:val="28"/>
          <w:szCs w:val="28"/>
        </w:rPr>
        <w:t>作为本工程保修金。保修期满两年，且乙方取得“保修合格证明”后，双方无息结清保修金。乙方承诺，乙方收款后仍须按本合同保修条款及相关法律规定履行保修义务，否则甲方有权单方从“甲方与乙方的任意其他合同款</w:t>
      </w:r>
      <w:r>
        <w:rPr>
          <w:rFonts w:hint="eastAsia" w:ascii="仿宋" w:hAnsi="仿宋" w:eastAsia="仿宋" w:cs="仿宋"/>
          <w:sz w:val="28"/>
          <w:szCs w:val="28"/>
          <w:lang w:eastAsia="zh-CN"/>
        </w:rPr>
        <w:t>（</w:t>
      </w:r>
      <w:r>
        <w:rPr>
          <w:rFonts w:hint="eastAsia" w:ascii="仿宋" w:hAnsi="仿宋" w:eastAsia="仿宋" w:cs="仿宋"/>
          <w:sz w:val="28"/>
          <w:szCs w:val="28"/>
        </w:rPr>
        <w:t>即甲乙双方另行签订的其他项目/工程合同</w:t>
      </w:r>
      <w:r>
        <w:rPr>
          <w:rFonts w:hint="eastAsia" w:ascii="仿宋" w:hAnsi="仿宋" w:eastAsia="仿宋" w:cs="仿宋"/>
          <w:sz w:val="28"/>
          <w:szCs w:val="28"/>
          <w:lang w:eastAsia="zh-CN"/>
        </w:rPr>
        <w:t>中</w:t>
      </w:r>
      <w:r>
        <w:rPr>
          <w:rFonts w:hint="eastAsia" w:ascii="仿宋" w:hAnsi="仿宋" w:eastAsia="仿宋" w:cs="仿宋"/>
          <w:sz w:val="28"/>
          <w:szCs w:val="28"/>
        </w:rPr>
        <w:t>的甲方应付款</w:t>
      </w:r>
      <w:r>
        <w:rPr>
          <w:rFonts w:hint="eastAsia" w:ascii="仿宋" w:hAnsi="仿宋" w:eastAsia="仿宋" w:cs="仿宋"/>
          <w:sz w:val="28"/>
          <w:szCs w:val="28"/>
          <w:lang w:eastAsia="zh-CN"/>
        </w:rPr>
        <w:t>）</w:t>
      </w:r>
      <w:r>
        <w:rPr>
          <w:rFonts w:hint="eastAsia" w:ascii="仿宋" w:hAnsi="仿宋" w:eastAsia="仿宋" w:cs="仿宋"/>
          <w:sz w:val="28"/>
          <w:szCs w:val="28"/>
        </w:rPr>
        <w:t>”中扣款作为保修费用及乙方未履行保修义务的违约金</w:t>
      </w:r>
      <w:r>
        <w:rPr>
          <w:rFonts w:hint="eastAsia" w:ascii="仿宋" w:hAnsi="仿宋" w:eastAsia="仿宋" w:cs="仿宋"/>
          <w:sz w:val="28"/>
          <w:szCs w:val="28"/>
          <w:lang w:eastAsia="zh-CN"/>
        </w:rPr>
        <w:t>。</w:t>
      </w:r>
    </w:p>
    <w:p w14:paraId="3806CD75">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2" w:firstLineChars="200"/>
        <w:rPr>
          <w:rFonts w:hint="eastAsia" w:ascii="仿宋" w:hAnsi="仿宋" w:eastAsia="仿宋" w:cs="仿宋"/>
          <w:b/>
          <w:bCs/>
          <w:i w:val="0"/>
          <w:iCs w:val="0"/>
          <w:color w:val="auto"/>
          <w:sz w:val="28"/>
          <w:szCs w:val="28"/>
          <w:highlight w:val="none"/>
          <w:u w:val="none"/>
          <w:shd w:val="clear" w:color="auto" w:fill="auto"/>
          <w:lang w:val="en-US" w:eastAsia="zh-CN"/>
        </w:rPr>
      </w:pPr>
      <w:r>
        <w:rPr>
          <w:rFonts w:hint="eastAsia" w:ascii="仿宋" w:hAnsi="仿宋" w:eastAsia="仿宋" w:cs="仿宋"/>
          <w:b/>
          <w:bCs/>
          <w:i w:val="0"/>
          <w:iCs w:val="0"/>
          <w:color w:val="auto"/>
          <w:sz w:val="28"/>
          <w:szCs w:val="28"/>
          <w:highlight w:val="none"/>
          <w:u w:val="none"/>
          <w:shd w:val="clear" w:color="auto" w:fill="auto"/>
        </w:rPr>
        <w:sym w:font="Wingdings 2" w:char="00A3"/>
      </w:r>
      <w:r>
        <w:rPr>
          <w:rFonts w:hint="eastAsia" w:ascii="仿宋" w:hAnsi="仿宋" w:eastAsia="仿宋" w:cs="仿宋"/>
          <w:b/>
          <w:bCs/>
          <w:i w:val="0"/>
          <w:iCs w:val="0"/>
          <w:color w:val="auto"/>
          <w:sz w:val="28"/>
          <w:szCs w:val="28"/>
          <w:highlight w:val="none"/>
          <w:u w:val="none"/>
          <w:shd w:val="clear" w:color="auto" w:fill="auto"/>
          <w:lang w:val="en-US" w:eastAsia="zh-CN"/>
        </w:rPr>
        <w:t>8.1付款方式二</w:t>
      </w:r>
    </w:p>
    <w:p w14:paraId="34F957CB">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2" w:firstLineChars="200"/>
        <w:rPr>
          <w:rFonts w:hint="eastAsia" w:ascii="仿宋" w:hAnsi="仿宋" w:eastAsia="仿宋" w:cs="仿宋"/>
          <w:b/>
          <w:bCs/>
          <w:i w:val="0"/>
          <w:iCs w:val="0"/>
          <w:color w:val="auto"/>
          <w:sz w:val="28"/>
          <w:szCs w:val="28"/>
          <w:highlight w:val="none"/>
          <w:u w:val="none"/>
          <w:shd w:val="clear" w:color="auto" w:fill="auto"/>
          <w:lang w:val="en-US" w:eastAsia="zh-CN"/>
        </w:rPr>
      </w:pPr>
      <w:r>
        <w:rPr>
          <w:rFonts w:hint="eastAsia" w:ascii="仿宋" w:hAnsi="仿宋" w:eastAsia="仿宋" w:cs="仿宋"/>
          <w:b/>
          <w:bCs/>
          <w:i w:val="0"/>
          <w:iCs w:val="0"/>
          <w:color w:val="auto"/>
          <w:sz w:val="28"/>
          <w:szCs w:val="28"/>
          <w:highlight w:val="none"/>
          <w:u w:val="single"/>
          <w:shd w:val="clear" w:color="auto" w:fill="auto"/>
          <w:lang w:val="en-US" w:eastAsia="zh-CN"/>
        </w:rPr>
        <w:t>（</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如定标结果的付款方式与上述“8.1条付款方式一”不一致，则将定标结果的付款方式填写在此处作为合同付款方式。 </w:t>
      </w:r>
      <w:r>
        <w:rPr>
          <w:rFonts w:hint="eastAsia" w:ascii="仿宋" w:hAnsi="仿宋" w:eastAsia="仿宋" w:cs="仿宋"/>
          <w:b/>
          <w:bCs/>
          <w:i w:val="0"/>
          <w:iCs w:val="0"/>
          <w:color w:val="auto"/>
          <w:sz w:val="28"/>
          <w:szCs w:val="28"/>
          <w:highlight w:val="none"/>
          <w:u w:val="single"/>
          <w:shd w:val="clear" w:color="auto" w:fill="auto"/>
          <w:lang w:val="en-US" w:eastAsia="zh-CN"/>
        </w:rPr>
        <w:t xml:space="preserve">）   </w:t>
      </w:r>
      <w:r>
        <w:rPr>
          <w:rFonts w:hint="eastAsia" w:ascii="仿宋" w:hAnsi="仿宋" w:eastAsia="仿宋" w:cs="仿宋"/>
          <w:b/>
          <w:bCs/>
          <w:i w:val="0"/>
          <w:iCs w:val="0"/>
          <w:color w:val="auto"/>
          <w:sz w:val="28"/>
          <w:szCs w:val="28"/>
          <w:highlight w:val="none"/>
          <w:u w:val="none"/>
          <w:shd w:val="clear" w:color="auto" w:fill="auto"/>
          <w:lang w:val="en-US" w:eastAsia="zh-CN"/>
        </w:rPr>
        <w:t xml:space="preserve">                                                          </w:t>
      </w:r>
    </w:p>
    <w:p w14:paraId="4E2E5CCF">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105" w:leftChars="50" w:right="0" w:rightChars="0" w:firstLine="560" w:firstLineChars="200"/>
        <w:outlineLvl w:val="1"/>
        <w:rPr>
          <w:rFonts w:hint="eastAsia" w:ascii="仿宋" w:hAnsi="仿宋" w:eastAsia="仿宋" w:cs="仿宋"/>
          <w:b w:val="0"/>
          <w:bCs w:val="0"/>
          <w:i w:val="0"/>
          <w:iCs w:val="0"/>
          <w:color w:val="auto"/>
          <w:sz w:val="28"/>
          <w:szCs w:val="28"/>
          <w:highlight w:val="none"/>
          <w:u w:val="none"/>
          <w:shd w:val="clear" w:color="auto" w:fill="auto"/>
          <w:lang w:val="en-US" w:eastAsia="zh-CN"/>
        </w:rPr>
      </w:pPr>
      <w:bookmarkStart w:id="35" w:name="_Toc15310"/>
      <w:bookmarkStart w:id="36" w:name="_Toc5830"/>
      <w:bookmarkStart w:id="37" w:name="_Toc24215"/>
      <w:r>
        <w:rPr>
          <w:rFonts w:hint="eastAsia" w:ascii="仿宋" w:hAnsi="仿宋" w:eastAsia="仿宋" w:cs="仿宋"/>
          <w:b w:val="0"/>
          <w:bCs w:val="0"/>
          <w:i w:val="0"/>
          <w:iCs w:val="0"/>
          <w:color w:val="auto"/>
          <w:sz w:val="28"/>
          <w:szCs w:val="28"/>
          <w:highlight w:val="none"/>
          <w:u w:val="none"/>
          <w:shd w:val="clear" w:color="auto" w:fill="auto"/>
          <w:lang w:val="en-US" w:eastAsia="zh-CN"/>
        </w:rPr>
        <w:t>8.2合同履约保证金为人民币</w:t>
      </w:r>
      <w:r>
        <w:rPr>
          <w:rFonts w:hint="eastAsia" w:ascii="仿宋" w:hAnsi="仿宋" w:eastAsia="仿宋" w:cs="仿宋"/>
          <w:b w:val="0"/>
          <w:bCs w:val="0"/>
          <w:i w:val="0"/>
          <w:iCs w:val="0"/>
          <w:color w:val="auto"/>
          <w:sz w:val="28"/>
          <w:szCs w:val="28"/>
          <w:highlight w:val="none"/>
          <w:u w:val="single"/>
          <w:shd w:val="clear" w:color="auto" w:fill="auto"/>
          <w:lang w:val="en-US" w:eastAsia="zh-CN"/>
        </w:rPr>
        <w:t>壹万</w:t>
      </w:r>
      <w:r>
        <w:rPr>
          <w:rFonts w:hint="eastAsia" w:ascii="仿宋" w:hAnsi="仿宋" w:eastAsia="仿宋" w:cs="仿宋"/>
          <w:b w:val="0"/>
          <w:bCs w:val="0"/>
          <w:i w:val="0"/>
          <w:iCs w:val="0"/>
          <w:color w:val="auto"/>
          <w:sz w:val="28"/>
          <w:szCs w:val="28"/>
          <w:highlight w:val="none"/>
          <w:u w:val="none"/>
          <w:shd w:val="clear" w:color="auto" w:fill="auto"/>
          <w:lang w:val="en-US" w:eastAsia="zh-CN"/>
        </w:rPr>
        <w:t>元整（由乙方的投标保证金无息转成）。如乙方在合同有效期内发生违约事宜，甲方可从履约保证金内提取相应款项作为违约金（若履约保证金不足，乙方须自甲方要求之日起十天内向甲方补足）。如乙方原因致使合同无法履行，履约保证金全额不予返还，乙方承担违约责任并赔偿甲方的损失。如乙方在合同履行期间无违约行为，则甲方在支付本合同的第一笔合同款时一并无息原路退回剩余的履约保证金。</w:t>
      </w:r>
      <w:bookmarkEnd w:id="35"/>
    </w:p>
    <w:p w14:paraId="14EFFD31">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105" w:leftChars="50" w:right="0" w:rightChars="0" w:firstLine="562" w:firstLineChars="200"/>
        <w:outlineLvl w:val="1"/>
        <w:rPr>
          <w:rFonts w:hint="eastAsia" w:ascii="仿宋" w:hAnsi="仿宋" w:eastAsia="仿宋" w:cs="仿宋"/>
          <w:b/>
          <w:i w:val="0"/>
          <w:iCs w:val="0"/>
          <w:color w:val="auto"/>
          <w:kern w:val="0"/>
          <w:sz w:val="28"/>
          <w:szCs w:val="28"/>
          <w:highlight w:val="none"/>
          <w:u w:val="none"/>
          <w:shd w:val="clear" w:color="auto" w:fill="auto"/>
        </w:rPr>
      </w:pPr>
      <w:bookmarkStart w:id="38" w:name="_Toc4094"/>
      <w:r>
        <w:rPr>
          <w:rFonts w:hint="eastAsia" w:ascii="仿宋" w:hAnsi="仿宋" w:eastAsia="仿宋" w:cs="仿宋"/>
          <w:b/>
          <w:bCs/>
          <w:i w:val="0"/>
          <w:iCs w:val="0"/>
          <w:color w:val="auto"/>
          <w:sz w:val="28"/>
          <w:szCs w:val="28"/>
          <w:highlight w:val="none"/>
          <w:u w:val="none"/>
          <w:shd w:val="clear" w:color="auto" w:fill="auto"/>
          <w:lang w:val="en-US" w:eastAsia="zh-CN"/>
        </w:rPr>
        <w:t>第</w:t>
      </w:r>
      <w:r>
        <w:rPr>
          <w:rFonts w:hint="eastAsia" w:ascii="仿宋" w:hAnsi="仿宋" w:eastAsia="仿宋" w:cs="仿宋"/>
          <w:b/>
          <w:bCs/>
          <w:i w:val="0"/>
          <w:iCs w:val="0"/>
          <w:color w:val="auto"/>
          <w:sz w:val="28"/>
          <w:szCs w:val="28"/>
          <w:highlight w:val="none"/>
          <w:u w:val="none"/>
          <w:shd w:val="clear" w:color="auto" w:fill="auto"/>
          <w:lang w:eastAsia="zh-CN"/>
        </w:rPr>
        <w:t>九</w:t>
      </w:r>
      <w:r>
        <w:rPr>
          <w:rFonts w:hint="eastAsia" w:ascii="仿宋" w:hAnsi="仿宋" w:eastAsia="仿宋" w:cs="仿宋"/>
          <w:b/>
          <w:bCs/>
          <w:i w:val="0"/>
          <w:iCs w:val="0"/>
          <w:color w:val="auto"/>
          <w:sz w:val="28"/>
          <w:szCs w:val="28"/>
          <w:highlight w:val="none"/>
          <w:u w:val="none"/>
          <w:shd w:val="clear" w:color="auto" w:fill="auto"/>
          <w:lang w:val="en-US" w:eastAsia="zh-CN"/>
        </w:rPr>
        <w:t>章</w:t>
      </w:r>
      <w:r>
        <w:rPr>
          <w:rFonts w:hint="eastAsia" w:ascii="仿宋" w:hAnsi="仿宋" w:eastAsia="仿宋" w:cs="仿宋"/>
          <w:b/>
          <w:bCs/>
          <w:i w:val="0"/>
          <w:iCs w:val="0"/>
          <w:color w:val="auto"/>
          <w:sz w:val="28"/>
          <w:szCs w:val="28"/>
          <w:highlight w:val="none"/>
          <w:u w:val="none"/>
          <w:shd w:val="clear" w:color="auto" w:fill="auto"/>
        </w:rPr>
        <w:t>、</w:t>
      </w:r>
      <w:r>
        <w:rPr>
          <w:rFonts w:hint="eastAsia" w:ascii="仿宋" w:hAnsi="仿宋" w:eastAsia="仿宋" w:cs="仿宋"/>
          <w:b/>
          <w:bCs/>
          <w:i w:val="0"/>
          <w:iCs w:val="0"/>
          <w:color w:val="auto"/>
          <w:kern w:val="0"/>
          <w:sz w:val="28"/>
          <w:szCs w:val="28"/>
          <w:highlight w:val="none"/>
          <w:u w:val="none"/>
          <w:shd w:val="clear" w:color="auto" w:fill="auto"/>
        </w:rPr>
        <w:t>双方</w:t>
      </w:r>
      <w:r>
        <w:rPr>
          <w:rFonts w:hint="eastAsia" w:ascii="仿宋" w:hAnsi="仿宋" w:eastAsia="仿宋" w:cs="仿宋"/>
          <w:b/>
          <w:i w:val="0"/>
          <w:iCs w:val="0"/>
          <w:color w:val="auto"/>
          <w:kern w:val="0"/>
          <w:sz w:val="28"/>
          <w:szCs w:val="28"/>
          <w:highlight w:val="none"/>
          <w:u w:val="none"/>
          <w:shd w:val="clear" w:color="auto" w:fill="auto"/>
        </w:rPr>
        <w:t>责任和权利</w:t>
      </w:r>
      <w:bookmarkEnd w:id="36"/>
      <w:bookmarkEnd w:id="37"/>
      <w:bookmarkEnd w:id="38"/>
    </w:p>
    <w:p w14:paraId="7A43481B">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lang w:val="en-US" w:eastAsia="zh-CN"/>
        </w:rPr>
        <w:t>9</w:t>
      </w:r>
      <w:r>
        <w:rPr>
          <w:rFonts w:hint="eastAsia" w:ascii="仿宋" w:hAnsi="仿宋" w:eastAsia="仿宋" w:cs="仿宋"/>
          <w:i w:val="0"/>
          <w:iCs w:val="0"/>
          <w:color w:val="auto"/>
          <w:sz w:val="28"/>
          <w:szCs w:val="28"/>
          <w:highlight w:val="none"/>
          <w:u w:val="none"/>
          <w:shd w:val="clear" w:color="auto" w:fill="auto"/>
        </w:rPr>
        <w:t>.1甲方责任和权利</w:t>
      </w:r>
    </w:p>
    <w:p w14:paraId="1398C9A3">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w:t>
      </w:r>
      <w:r>
        <w:rPr>
          <w:rFonts w:hint="eastAsia" w:ascii="仿宋" w:hAnsi="仿宋" w:eastAsia="仿宋" w:cs="仿宋"/>
          <w:i w:val="0"/>
          <w:iCs w:val="0"/>
          <w:color w:val="auto"/>
          <w:sz w:val="28"/>
          <w:szCs w:val="28"/>
          <w:highlight w:val="none"/>
          <w:u w:val="none"/>
          <w:shd w:val="clear" w:color="auto" w:fill="auto"/>
        </w:rPr>
        <w:t>.1.1提供给乙方施工</w:t>
      </w:r>
      <w:r>
        <w:rPr>
          <w:rFonts w:hint="eastAsia" w:ascii="仿宋" w:hAnsi="仿宋" w:eastAsia="仿宋" w:cs="仿宋"/>
          <w:i w:val="0"/>
          <w:iCs w:val="0"/>
          <w:color w:val="auto"/>
          <w:sz w:val="28"/>
          <w:szCs w:val="28"/>
          <w:highlight w:val="none"/>
          <w:u w:val="none"/>
          <w:shd w:val="clear" w:color="auto" w:fill="auto"/>
          <w:lang w:val="en-US" w:eastAsia="zh-CN"/>
        </w:rPr>
        <w:t>图纸</w:t>
      </w:r>
      <w:r>
        <w:rPr>
          <w:rFonts w:hint="eastAsia" w:ascii="仿宋" w:hAnsi="仿宋" w:eastAsia="仿宋" w:cs="仿宋"/>
          <w:i w:val="0"/>
          <w:iCs w:val="0"/>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u w:val="single"/>
          <w:lang w:val="en-US" w:eastAsia="zh-CN"/>
        </w:rPr>
        <w:t xml:space="preserve">1 </w:t>
      </w:r>
      <w:r>
        <w:rPr>
          <w:rFonts w:hint="eastAsia" w:ascii="仿宋" w:hAnsi="仿宋" w:eastAsia="仿宋" w:cs="仿宋"/>
          <w:i w:val="0"/>
          <w:iCs w:val="0"/>
          <w:color w:val="auto"/>
          <w:sz w:val="28"/>
          <w:szCs w:val="28"/>
          <w:highlight w:val="none"/>
          <w:u w:val="none"/>
          <w:shd w:val="clear" w:color="auto" w:fill="auto"/>
        </w:rPr>
        <w:t>套（含图纸变更通知</w:t>
      </w:r>
      <w:r>
        <w:rPr>
          <w:rFonts w:hint="eastAsia" w:ascii="仿宋" w:hAnsi="仿宋" w:eastAsia="仿宋" w:cs="仿宋"/>
          <w:i w:val="0"/>
          <w:iCs w:val="0"/>
          <w:color w:val="auto"/>
          <w:sz w:val="28"/>
          <w:szCs w:val="28"/>
          <w:highlight w:val="none"/>
          <w:u w:val="none"/>
          <w:shd w:val="clear" w:color="auto" w:fill="auto"/>
          <w:lang w:eastAsia="zh-CN"/>
        </w:rPr>
        <w:t>、</w:t>
      </w:r>
      <w:r>
        <w:rPr>
          <w:rFonts w:hint="eastAsia" w:ascii="仿宋" w:hAnsi="仿宋" w:eastAsia="仿宋" w:cs="仿宋"/>
          <w:i w:val="0"/>
          <w:iCs w:val="0"/>
          <w:color w:val="auto"/>
          <w:sz w:val="28"/>
          <w:szCs w:val="28"/>
          <w:highlight w:val="none"/>
          <w:u w:val="none"/>
          <w:shd w:val="clear" w:color="auto" w:fill="auto"/>
          <w:lang w:val="en-US" w:eastAsia="zh-CN"/>
        </w:rPr>
        <w:t>图纸会审记录等</w:t>
      </w:r>
      <w:r>
        <w:rPr>
          <w:rFonts w:hint="eastAsia" w:ascii="仿宋" w:hAnsi="仿宋" w:eastAsia="仿宋" w:cs="仿宋"/>
          <w:i w:val="0"/>
          <w:iCs w:val="0"/>
          <w:color w:val="auto"/>
          <w:sz w:val="28"/>
          <w:szCs w:val="28"/>
          <w:highlight w:val="none"/>
          <w:u w:val="none"/>
          <w:shd w:val="clear" w:color="auto" w:fill="auto"/>
        </w:rPr>
        <w:t>）；</w:t>
      </w:r>
    </w:p>
    <w:p w14:paraId="7D0CC8B9">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2" w:firstLineChars="200"/>
        <w:outlineLvl w:val="1"/>
        <w:rPr>
          <w:rFonts w:hint="eastAsia" w:ascii="仿宋" w:hAnsi="仿宋" w:eastAsia="仿宋" w:cs="仿宋"/>
          <w:b/>
          <w:i w:val="0"/>
          <w:iCs w:val="0"/>
          <w:color w:val="auto"/>
          <w:sz w:val="28"/>
          <w:szCs w:val="28"/>
          <w:highlight w:val="none"/>
          <w:u w:val="none"/>
          <w:shd w:val="clear" w:color="auto" w:fill="auto"/>
          <w:lang w:eastAsia="zh-CN"/>
        </w:rPr>
      </w:pPr>
      <w:bookmarkStart w:id="39" w:name="_Toc31665"/>
      <w:bookmarkStart w:id="40" w:name="_Toc26423"/>
      <w:bookmarkStart w:id="41" w:name="_Toc24870"/>
      <w:r>
        <w:rPr>
          <w:rFonts w:hint="eastAsia" w:ascii="仿宋" w:hAnsi="仿宋" w:eastAsia="仿宋" w:cs="仿宋"/>
          <w:b/>
          <w:bCs/>
          <w:i w:val="0"/>
          <w:iCs w:val="0"/>
          <w:color w:val="auto"/>
          <w:sz w:val="28"/>
          <w:szCs w:val="28"/>
          <w:highlight w:val="none"/>
          <w:u w:val="none"/>
          <w:shd w:val="clear" w:color="auto" w:fill="auto"/>
          <w:lang w:val="en-US" w:eastAsia="zh-CN"/>
        </w:rPr>
        <w:t>第</w:t>
      </w:r>
      <w:r>
        <w:rPr>
          <w:rFonts w:hint="eastAsia" w:ascii="仿宋" w:hAnsi="仿宋" w:eastAsia="仿宋" w:cs="仿宋"/>
          <w:b/>
          <w:bCs/>
          <w:i w:val="0"/>
          <w:iCs w:val="0"/>
          <w:color w:val="auto"/>
          <w:sz w:val="28"/>
          <w:szCs w:val="28"/>
          <w:highlight w:val="none"/>
          <w:u w:val="none"/>
          <w:shd w:val="clear" w:color="auto" w:fill="auto"/>
          <w:lang w:eastAsia="zh-CN"/>
        </w:rPr>
        <w:t>十</w:t>
      </w:r>
      <w:r>
        <w:rPr>
          <w:rFonts w:hint="eastAsia" w:ascii="仿宋" w:hAnsi="仿宋" w:eastAsia="仿宋" w:cs="仿宋"/>
          <w:b/>
          <w:bCs/>
          <w:i w:val="0"/>
          <w:iCs w:val="0"/>
          <w:color w:val="auto"/>
          <w:sz w:val="28"/>
          <w:szCs w:val="28"/>
          <w:highlight w:val="none"/>
          <w:u w:val="none"/>
          <w:shd w:val="clear" w:color="auto" w:fill="auto"/>
          <w:lang w:val="en-US" w:eastAsia="zh-CN"/>
        </w:rPr>
        <w:t>章</w:t>
      </w:r>
      <w:r>
        <w:rPr>
          <w:rFonts w:hint="eastAsia" w:ascii="仿宋" w:hAnsi="仿宋" w:eastAsia="仿宋" w:cs="仿宋"/>
          <w:b/>
          <w:bCs/>
          <w:i w:val="0"/>
          <w:iCs w:val="0"/>
          <w:color w:val="auto"/>
          <w:sz w:val="28"/>
          <w:szCs w:val="28"/>
          <w:highlight w:val="none"/>
          <w:u w:val="none"/>
          <w:shd w:val="clear" w:color="auto" w:fill="auto"/>
        </w:rPr>
        <w:t>、</w:t>
      </w:r>
      <w:bookmarkEnd w:id="39"/>
      <w:bookmarkEnd w:id="40"/>
      <w:r>
        <w:rPr>
          <w:rFonts w:hint="eastAsia" w:ascii="仿宋" w:hAnsi="仿宋" w:eastAsia="仿宋" w:cs="仿宋"/>
          <w:b/>
          <w:i w:val="0"/>
          <w:iCs w:val="0"/>
          <w:color w:val="auto"/>
          <w:sz w:val="28"/>
          <w:szCs w:val="28"/>
          <w:highlight w:val="none"/>
          <w:u w:val="none"/>
          <w:shd w:val="clear" w:color="auto" w:fill="auto"/>
          <w:lang w:eastAsia="zh-CN"/>
        </w:rPr>
        <w:t>甲供材料设备</w:t>
      </w:r>
      <w:bookmarkEnd w:id="41"/>
    </w:p>
    <w:p w14:paraId="471126A6">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10</w:t>
      </w:r>
      <w:r>
        <w:rPr>
          <w:rFonts w:hint="eastAsia" w:ascii="仿宋" w:hAnsi="仿宋" w:eastAsia="仿宋" w:cs="仿宋"/>
          <w:i w:val="0"/>
          <w:iCs w:val="0"/>
          <w:color w:val="auto"/>
          <w:sz w:val="28"/>
          <w:szCs w:val="28"/>
          <w:highlight w:val="none"/>
          <w:u w:val="none"/>
          <w:shd w:val="clear" w:color="auto" w:fill="auto"/>
        </w:rPr>
        <w:t>.1</w:t>
      </w:r>
      <w:r>
        <w:rPr>
          <w:rFonts w:hint="eastAsia" w:ascii="仿宋" w:hAnsi="仿宋" w:eastAsia="仿宋" w:cs="仿宋"/>
          <w:i w:val="0"/>
          <w:iCs w:val="0"/>
          <w:color w:val="auto"/>
          <w:sz w:val="28"/>
          <w:szCs w:val="28"/>
          <w:highlight w:val="none"/>
          <w:u w:val="none"/>
          <w:shd w:val="clear" w:color="auto" w:fill="auto"/>
          <w:lang w:eastAsia="zh-CN"/>
        </w:rPr>
        <w:t>如</w:t>
      </w:r>
      <w:r>
        <w:rPr>
          <w:rFonts w:hint="eastAsia" w:ascii="仿宋" w:hAnsi="仿宋" w:eastAsia="仿宋" w:cs="仿宋"/>
          <w:i w:val="0"/>
          <w:iCs w:val="0"/>
          <w:color w:val="auto"/>
          <w:sz w:val="28"/>
          <w:szCs w:val="28"/>
          <w:highlight w:val="none"/>
          <w:shd w:val="clear" w:color="auto" w:fill="auto"/>
          <w:lang w:eastAsia="zh-CN"/>
        </w:rPr>
        <w:t>乙方使用钢管和扣件，由乙方自行提供并保管。</w:t>
      </w:r>
    </w:p>
    <w:p w14:paraId="1FEB5FD8">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color w:val="auto"/>
          <w:highlight w:val="none"/>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10</w:t>
      </w:r>
      <w:r>
        <w:rPr>
          <w:rFonts w:hint="eastAsia" w:ascii="仿宋" w:hAnsi="仿宋" w:eastAsia="仿宋" w:cs="仿宋"/>
          <w:i w:val="0"/>
          <w:iCs w:val="0"/>
          <w:color w:val="auto"/>
          <w:sz w:val="28"/>
          <w:szCs w:val="28"/>
          <w:highlight w:val="none"/>
          <w:u w:val="none"/>
          <w:shd w:val="clear" w:color="auto" w:fill="auto"/>
        </w:rPr>
        <w:t>.</w:t>
      </w:r>
      <w:r>
        <w:rPr>
          <w:rFonts w:hint="eastAsia" w:ascii="仿宋" w:hAnsi="仿宋" w:eastAsia="仿宋" w:cs="仿宋"/>
          <w:i w:val="0"/>
          <w:iCs w:val="0"/>
          <w:color w:val="auto"/>
          <w:sz w:val="28"/>
          <w:szCs w:val="28"/>
          <w:highlight w:val="none"/>
          <w:u w:val="none"/>
          <w:shd w:val="clear" w:color="auto" w:fill="auto"/>
          <w:lang w:val="en-US" w:eastAsia="zh-CN"/>
        </w:rPr>
        <w:t>2甲供材料损耗率：乙方使用甲供钢筋、砼损耗率为</w:t>
      </w:r>
      <w:r>
        <w:rPr>
          <w:rFonts w:hint="default" w:ascii="仿宋" w:hAnsi="仿宋" w:eastAsia="仿宋" w:cs="仿宋"/>
          <w:i w:val="0"/>
          <w:iCs w:val="0"/>
          <w:color w:val="auto"/>
          <w:sz w:val="28"/>
          <w:szCs w:val="28"/>
          <w:highlight w:val="none"/>
          <w:u w:val="none"/>
          <w:shd w:val="clear" w:color="auto" w:fill="auto"/>
          <w:lang w:val="en-US" w:eastAsia="zh-CN"/>
        </w:rPr>
        <w:t>0</w:t>
      </w:r>
      <w:r>
        <w:rPr>
          <w:rFonts w:hint="eastAsia" w:ascii="仿宋" w:hAnsi="仿宋" w:eastAsia="仿宋" w:cs="仿宋"/>
          <w:i w:val="0"/>
          <w:iCs w:val="0"/>
          <w:color w:val="auto"/>
          <w:sz w:val="28"/>
          <w:szCs w:val="28"/>
          <w:highlight w:val="none"/>
          <w:u w:val="single"/>
          <w:shd w:val="clear" w:color="auto" w:fill="auto"/>
          <w:lang w:val="en-US" w:eastAsia="zh-CN"/>
        </w:rPr>
        <w:t>%</w:t>
      </w:r>
      <w:r>
        <w:rPr>
          <w:rFonts w:hint="eastAsia" w:ascii="仿宋" w:hAnsi="仿宋" w:eastAsia="仿宋" w:cs="仿宋"/>
          <w:i w:val="0"/>
          <w:iCs w:val="0"/>
          <w:color w:val="auto"/>
          <w:sz w:val="28"/>
          <w:szCs w:val="28"/>
          <w:highlight w:val="none"/>
          <w:u w:val="none"/>
          <w:shd w:val="clear" w:color="auto" w:fill="auto"/>
          <w:lang w:val="en-US" w:eastAsia="zh-CN"/>
        </w:rPr>
        <w:t>，砂浆、砌块损耗率为</w:t>
      </w:r>
      <w:r>
        <w:rPr>
          <w:rFonts w:hint="default" w:ascii="仿宋" w:hAnsi="仿宋" w:eastAsia="仿宋" w:cs="仿宋"/>
          <w:i w:val="0"/>
          <w:iCs w:val="0"/>
          <w:color w:val="auto"/>
          <w:sz w:val="28"/>
          <w:szCs w:val="28"/>
          <w:highlight w:val="none"/>
          <w:u w:val="none"/>
          <w:shd w:val="clear" w:color="auto" w:fill="auto"/>
          <w:lang w:val="en-US" w:eastAsia="zh-CN"/>
        </w:rPr>
        <w:t>0</w:t>
      </w:r>
      <w:r>
        <w:rPr>
          <w:rFonts w:hint="eastAsia" w:ascii="仿宋" w:hAnsi="仿宋" w:eastAsia="仿宋" w:cs="仿宋"/>
          <w:i w:val="0"/>
          <w:iCs w:val="0"/>
          <w:color w:val="auto"/>
          <w:sz w:val="28"/>
          <w:szCs w:val="28"/>
          <w:highlight w:val="none"/>
          <w:u w:val="single"/>
          <w:shd w:val="clear" w:color="auto" w:fill="auto"/>
          <w:lang w:val="en-US" w:eastAsia="zh-CN"/>
        </w:rPr>
        <w:t>%</w:t>
      </w:r>
      <w:r>
        <w:rPr>
          <w:rFonts w:hint="eastAsia" w:ascii="仿宋" w:hAnsi="仿宋" w:eastAsia="仿宋" w:cs="仿宋"/>
          <w:i w:val="0"/>
          <w:iCs w:val="0"/>
          <w:color w:val="auto"/>
          <w:sz w:val="28"/>
          <w:szCs w:val="28"/>
          <w:highlight w:val="none"/>
          <w:u w:val="none"/>
          <w:shd w:val="clear" w:color="auto" w:fill="auto"/>
          <w:lang w:val="en-US" w:eastAsia="zh-CN"/>
        </w:rPr>
        <w:t>，外墙砖损耗率为</w:t>
      </w:r>
      <w:r>
        <w:rPr>
          <w:rFonts w:hint="default" w:ascii="仿宋" w:hAnsi="仿宋" w:eastAsia="仿宋" w:cs="仿宋"/>
          <w:i w:val="0"/>
          <w:iCs w:val="0"/>
          <w:color w:val="auto"/>
          <w:sz w:val="28"/>
          <w:szCs w:val="28"/>
          <w:highlight w:val="none"/>
          <w:u w:val="none"/>
          <w:shd w:val="clear" w:color="auto" w:fill="auto"/>
          <w:lang w:val="en-US" w:eastAsia="zh-CN"/>
        </w:rPr>
        <w:t>0</w:t>
      </w:r>
      <w:r>
        <w:rPr>
          <w:rFonts w:hint="eastAsia" w:ascii="仿宋" w:hAnsi="仿宋" w:eastAsia="仿宋" w:cs="仿宋"/>
          <w:i w:val="0"/>
          <w:iCs w:val="0"/>
          <w:color w:val="auto"/>
          <w:sz w:val="28"/>
          <w:szCs w:val="28"/>
          <w:highlight w:val="none"/>
          <w:u w:val="single"/>
          <w:shd w:val="clear" w:color="auto" w:fill="auto"/>
          <w:lang w:val="en-US" w:eastAsia="zh-CN"/>
        </w:rPr>
        <w:t>%</w:t>
      </w:r>
      <w:r>
        <w:rPr>
          <w:rFonts w:hint="eastAsia" w:ascii="仿宋" w:hAnsi="仿宋" w:eastAsia="仿宋" w:cs="仿宋"/>
          <w:i w:val="0"/>
          <w:iCs w:val="0"/>
          <w:color w:val="auto"/>
          <w:sz w:val="28"/>
          <w:szCs w:val="28"/>
          <w:highlight w:val="none"/>
          <w:u w:val="none"/>
          <w:shd w:val="clear" w:color="auto" w:fill="auto"/>
          <w:lang w:val="en-US" w:eastAsia="zh-CN"/>
        </w:rPr>
        <w:t>，钢管（不含6米钢管）、扣件的损耗率（含弯曲、变形、少配件）为</w:t>
      </w:r>
      <w:r>
        <w:rPr>
          <w:rFonts w:hint="default" w:ascii="仿宋" w:hAnsi="仿宋" w:eastAsia="仿宋" w:cs="仿宋"/>
          <w:i w:val="0"/>
          <w:iCs w:val="0"/>
          <w:color w:val="auto"/>
          <w:sz w:val="28"/>
          <w:szCs w:val="28"/>
          <w:highlight w:val="none"/>
          <w:u w:val="none"/>
          <w:shd w:val="clear" w:color="auto" w:fill="auto"/>
          <w:lang w:val="en-US" w:eastAsia="zh-CN"/>
        </w:rPr>
        <w:t>0</w:t>
      </w:r>
      <w:r>
        <w:rPr>
          <w:rFonts w:hint="eastAsia" w:ascii="仿宋" w:hAnsi="仿宋" w:eastAsia="仿宋" w:cs="仿宋"/>
          <w:i w:val="0"/>
          <w:iCs w:val="0"/>
          <w:color w:val="auto"/>
          <w:sz w:val="28"/>
          <w:szCs w:val="28"/>
          <w:highlight w:val="none"/>
          <w:u w:val="single"/>
          <w:shd w:val="clear" w:color="auto" w:fill="auto"/>
          <w:lang w:val="en-US" w:eastAsia="zh-CN"/>
        </w:rPr>
        <w:t>%</w:t>
      </w:r>
      <w:r>
        <w:rPr>
          <w:rFonts w:hint="eastAsia" w:ascii="仿宋" w:hAnsi="仿宋" w:eastAsia="仿宋" w:cs="仿宋"/>
          <w:i w:val="0"/>
          <w:iCs w:val="0"/>
          <w:color w:val="auto"/>
          <w:sz w:val="28"/>
          <w:szCs w:val="28"/>
          <w:highlight w:val="none"/>
          <w:u w:val="none"/>
          <w:shd w:val="clear" w:color="auto" w:fill="auto"/>
          <w:lang w:val="en-US" w:eastAsia="zh-CN"/>
        </w:rPr>
        <w:t>，6米钢管损耗率为</w:t>
      </w:r>
      <w:r>
        <w:rPr>
          <w:rFonts w:hint="eastAsia" w:ascii="仿宋" w:hAnsi="仿宋" w:eastAsia="仿宋" w:cs="仿宋"/>
          <w:i w:val="0"/>
          <w:iCs w:val="0"/>
          <w:color w:val="auto"/>
          <w:sz w:val="28"/>
          <w:szCs w:val="28"/>
          <w:highlight w:val="none"/>
          <w:u w:val="single"/>
          <w:shd w:val="clear" w:color="auto" w:fill="auto"/>
          <w:lang w:val="en-US" w:eastAsia="zh-CN"/>
        </w:rPr>
        <w:t>0</w:t>
      </w:r>
      <w:r>
        <w:rPr>
          <w:rFonts w:hint="eastAsia" w:ascii="仿宋" w:hAnsi="仿宋" w:eastAsia="仿宋" w:cs="仿宋"/>
          <w:i w:val="0"/>
          <w:iCs w:val="0"/>
          <w:color w:val="auto"/>
          <w:sz w:val="28"/>
          <w:szCs w:val="28"/>
          <w:highlight w:val="none"/>
          <w:u w:val="none"/>
          <w:shd w:val="clear" w:color="auto" w:fill="auto"/>
          <w:lang w:val="en-US" w:eastAsia="zh-CN"/>
        </w:rPr>
        <w:t>，超出部分按当时市场价格的150％赔偿甲方。以上数量以甲方出入库单为准，乙方须参加验收和签收与出入库及废旧材料变卖</w:t>
      </w:r>
      <w:r>
        <w:rPr>
          <w:rFonts w:hint="eastAsia" w:ascii="仿宋" w:hAnsi="仿宋" w:eastAsia="仿宋" w:cs="仿宋"/>
          <w:b w:val="0"/>
          <w:bCs w:val="0"/>
          <w:i w:val="0"/>
          <w:iCs w:val="0"/>
          <w:color w:val="auto"/>
          <w:sz w:val="28"/>
          <w:szCs w:val="28"/>
          <w:highlight w:val="none"/>
          <w:u w:val="none"/>
          <w:shd w:val="clear" w:color="auto" w:fill="auto"/>
          <w:lang w:val="en-US" w:eastAsia="zh-CN"/>
        </w:rPr>
        <w:t>。</w:t>
      </w:r>
    </w:p>
    <w:p w14:paraId="131E3816">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10.3损耗率计算方式：</w:t>
      </w:r>
    </w:p>
    <w:p w14:paraId="4724A322">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混凝土（除临建工程混凝土用量）以立方计算（以2018定额计量计价规则为依据）：</w:t>
      </w:r>
    </w:p>
    <w:p w14:paraId="01DA8D3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（甲方采购混凝土总量-按竣工图纸计算混凝土总量（扣减钢筋体积））÷按竣工图纸计算混凝土总量（扣减钢筋体积）</w:t>
      </w:r>
    </w:p>
    <w:p w14:paraId="676347C0">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（2）钢筋以吨计算：废旧钢筋出售量÷甲方采购总量（除废旧钢筋之外公司可回收再用的剩余钢筋则相应扣减）</w:t>
      </w:r>
    </w:p>
    <w:p w14:paraId="3153B920">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（3）砂浆（除临建工程用量）以立方计算（以2018定额计量计价规则为依据）：</w:t>
      </w:r>
    </w:p>
    <w:p w14:paraId="74875ABD">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（甲方采购砂浆总量-按竣工图纸计算砂浆总量）÷按竣工图纸计算砂浆总量</w:t>
      </w:r>
    </w:p>
    <w:p w14:paraId="264BB831">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（4）砌块（除临建工程用量，不分材质不分规格）以立方计算（以2018定额计量计价规则为依据）：</w:t>
      </w:r>
    </w:p>
    <w:p w14:paraId="034B8F35">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（甲方采购砌块总量（扣减库存量）-按竣工图纸计算砌块总量）÷按竣工图纸计算砌块总量</w:t>
      </w:r>
    </w:p>
    <w:p w14:paraId="1A9E8CFB">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外墙砖以平方计算（以2018定额计量计价规则为依据）：</w:t>
      </w:r>
    </w:p>
    <w:p w14:paraId="6E2D92D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 xml:space="preserve">（甲方采购外墙砖总量（扣减库存量）-按竣工图纸计算外墙砖总量）÷按竣工图纸计算外墙砖总量      </w:t>
      </w:r>
    </w:p>
    <w:p w14:paraId="653D1179">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钢管、扣件以吨计算（按甲方项目部统计数据）：</w:t>
      </w:r>
    </w:p>
    <w:p w14:paraId="29E103B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105" w:leftChars="50" w:right="0" w:rightChars="0" w:firstLine="560" w:firstLineChars="200"/>
        <w:outlineLvl w:val="1"/>
        <w:rPr>
          <w:rFonts w:hint="eastAsia" w:ascii="仿宋" w:hAnsi="仿宋" w:eastAsia="仿宋" w:cs="仿宋"/>
          <w:b w:val="0"/>
          <w:bCs w:val="0"/>
          <w:i w:val="0"/>
          <w:iCs w:val="0"/>
          <w:color w:val="auto"/>
          <w:sz w:val="28"/>
          <w:szCs w:val="28"/>
          <w:highlight w:val="none"/>
          <w:u w:val="none"/>
          <w:shd w:val="clear" w:color="auto" w:fill="auto"/>
          <w:lang w:val="en-US" w:eastAsia="zh-CN"/>
        </w:rPr>
      </w:pPr>
      <w:bookmarkStart w:id="42" w:name="_Toc15732"/>
      <w:bookmarkStart w:id="43" w:name="_Toc11974"/>
      <w:bookmarkStart w:id="44" w:name="_Toc16878"/>
      <w:r>
        <w:rPr>
          <w:rFonts w:hint="eastAsia" w:ascii="仿宋" w:hAnsi="仿宋" w:eastAsia="仿宋" w:cs="仿宋"/>
          <w:b w:val="0"/>
          <w:bCs w:val="0"/>
          <w:i w:val="0"/>
          <w:iCs w:val="0"/>
          <w:color w:val="auto"/>
          <w:sz w:val="28"/>
          <w:szCs w:val="28"/>
          <w:highlight w:val="none"/>
          <w:u w:val="none"/>
          <w:shd w:val="clear" w:color="auto" w:fill="auto"/>
          <w:lang w:val="en-US" w:eastAsia="zh-CN"/>
        </w:rPr>
        <w:t>（材料入库数量-材料出库数量）÷材料入库数量</w:t>
      </w:r>
      <w:bookmarkEnd w:id="42"/>
      <w:bookmarkEnd w:id="43"/>
      <w:bookmarkEnd w:id="44"/>
      <w:r>
        <w:rPr>
          <w:rFonts w:hint="eastAsia" w:ascii="仿宋" w:hAnsi="仿宋" w:eastAsia="仿宋" w:cs="仿宋"/>
          <w:b w:val="0"/>
          <w:bCs w:val="0"/>
          <w:i w:val="0"/>
          <w:iCs w:val="0"/>
          <w:color w:val="auto"/>
          <w:sz w:val="28"/>
          <w:szCs w:val="28"/>
          <w:highlight w:val="none"/>
          <w:u w:val="none"/>
          <w:shd w:val="clear" w:color="auto" w:fill="auto"/>
          <w:lang w:val="en-US" w:eastAsia="zh-CN"/>
        </w:rPr>
        <w:t xml:space="preserve">    </w:t>
      </w:r>
    </w:p>
    <w:p w14:paraId="1F66608E">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10.4甲供材采购量由甲方与乙方指定现场负责人每批次共同验收签收，双方每月5日前确认上月累计采购量。废旧钢筋出售量由甲方与乙方指定现场负责人共同见证计量出售，双方确认出售数量。如乙方不参加验收、签收、出入库等工作，不配合甲方确认数量，则视为乙方认可甲方数量。上列数量与相应施工图对比核算其损耗率，双方负责人签认。</w:t>
      </w:r>
    </w:p>
    <w:p w14:paraId="57210DAF">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2" w:firstLineChars="200"/>
        <w:outlineLvl w:val="1"/>
        <w:rPr>
          <w:rFonts w:hint="eastAsia" w:ascii="仿宋" w:hAnsi="仿宋" w:eastAsia="仿宋" w:cs="仿宋"/>
          <w:b/>
          <w:bCs/>
          <w:i w:val="0"/>
          <w:iCs w:val="0"/>
          <w:color w:val="auto"/>
          <w:sz w:val="28"/>
          <w:szCs w:val="28"/>
          <w:highlight w:val="none"/>
          <w:u w:val="none"/>
          <w:shd w:val="clear" w:color="auto" w:fill="auto"/>
        </w:rPr>
      </w:pPr>
      <w:bookmarkStart w:id="45" w:name="_Toc20079"/>
      <w:bookmarkStart w:id="46" w:name="_Toc31919"/>
      <w:bookmarkStart w:id="47" w:name="_Toc24173"/>
      <w:r>
        <w:rPr>
          <w:rFonts w:hint="eastAsia" w:ascii="仿宋" w:hAnsi="仿宋" w:eastAsia="仿宋" w:cs="仿宋"/>
          <w:b/>
          <w:bCs/>
          <w:i w:val="0"/>
          <w:iCs w:val="0"/>
          <w:color w:val="auto"/>
          <w:sz w:val="28"/>
          <w:szCs w:val="28"/>
          <w:highlight w:val="none"/>
          <w:u w:val="none"/>
          <w:shd w:val="clear" w:color="auto" w:fill="auto"/>
          <w:lang w:val="en-US" w:eastAsia="zh-CN"/>
        </w:rPr>
        <w:t>第</w:t>
      </w:r>
      <w:r>
        <w:rPr>
          <w:rFonts w:hint="eastAsia" w:ascii="仿宋" w:hAnsi="仿宋" w:eastAsia="仿宋" w:cs="仿宋"/>
          <w:b/>
          <w:bCs/>
          <w:i w:val="0"/>
          <w:iCs w:val="0"/>
          <w:color w:val="auto"/>
          <w:sz w:val="28"/>
          <w:szCs w:val="28"/>
          <w:highlight w:val="none"/>
          <w:u w:val="none"/>
          <w:shd w:val="clear" w:color="auto" w:fill="auto"/>
        </w:rPr>
        <w:t>十</w:t>
      </w:r>
      <w:r>
        <w:rPr>
          <w:rFonts w:hint="eastAsia" w:ascii="仿宋" w:hAnsi="仿宋" w:eastAsia="仿宋" w:cs="仿宋"/>
          <w:b/>
          <w:bCs/>
          <w:i w:val="0"/>
          <w:iCs w:val="0"/>
          <w:color w:val="auto"/>
          <w:sz w:val="28"/>
          <w:szCs w:val="28"/>
          <w:highlight w:val="none"/>
          <w:u w:val="none"/>
          <w:shd w:val="clear" w:color="auto" w:fill="auto"/>
          <w:lang w:val="en-US" w:eastAsia="zh-CN"/>
        </w:rPr>
        <w:t>一章</w:t>
      </w:r>
      <w:r>
        <w:rPr>
          <w:rFonts w:hint="eastAsia" w:ascii="仿宋" w:hAnsi="仿宋" w:eastAsia="仿宋" w:cs="仿宋"/>
          <w:b/>
          <w:bCs/>
          <w:i w:val="0"/>
          <w:iCs w:val="0"/>
          <w:color w:val="auto"/>
          <w:sz w:val="28"/>
          <w:szCs w:val="28"/>
          <w:highlight w:val="none"/>
          <w:u w:val="none"/>
          <w:shd w:val="clear" w:color="auto" w:fill="auto"/>
        </w:rPr>
        <w:t>、验收及保修</w:t>
      </w:r>
      <w:bookmarkEnd w:id="45"/>
      <w:bookmarkEnd w:id="46"/>
      <w:bookmarkEnd w:id="47"/>
    </w:p>
    <w:p w14:paraId="0C94DAF9">
      <w:pPr>
        <w:adjustRightInd w:val="0"/>
        <w:spacing w:line="360" w:lineRule="auto"/>
        <w:ind w:left="105" w:leftChars="50" w:firstLine="560" w:firstLineChars="200"/>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rPr>
        <w:t>1</w:t>
      </w:r>
      <w:r>
        <w:rPr>
          <w:rFonts w:hint="eastAsia" w:ascii="仿宋" w:hAnsi="仿宋" w:eastAsia="仿宋" w:cs="仿宋"/>
          <w:i w:val="0"/>
          <w:iCs w:val="0"/>
          <w:color w:val="auto"/>
          <w:sz w:val="28"/>
          <w:szCs w:val="28"/>
          <w:highlight w:val="none"/>
          <w:u w:val="none"/>
          <w:shd w:val="clear" w:color="auto" w:fill="auto"/>
          <w:lang w:val="en-US" w:eastAsia="zh-CN"/>
        </w:rPr>
        <w:t>1</w:t>
      </w:r>
      <w:r>
        <w:rPr>
          <w:rFonts w:hint="eastAsia" w:ascii="仿宋" w:hAnsi="仿宋" w:eastAsia="仿宋" w:cs="仿宋"/>
          <w:i w:val="0"/>
          <w:iCs w:val="0"/>
          <w:color w:val="auto"/>
          <w:sz w:val="28"/>
          <w:szCs w:val="28"/>
          <w:highlight w:val="none"/>
          <w:u w:val="none"/>
          <w:shd w:val="clear" w:color="auto" w:fill="auto"/>
        </w:rPr>
        <w:t>.1</w:t>
      </w:r>
    </w:p>
    <w:p w14:paraId="0F804D17">
      <w:pPr>
        <w:adjustRightInd w:val="0"/>
        <w:spacing w:line="360" w:lineRule="auto"/>
        <w:ind w:left="105" w:leftChars="50" w:firstLine="560" w:firstLineChars="200"/>
        <w:rPr>
          <w:rFonts w:hint="default" w:eastAsia="仿宋"/>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sym w:font="Wingdings" w:char="00A8"/>
      </w:r>
      <w:r>
        <w:rPr>
          <w:rFonts w:hint="eastAsia" w:ascii="仿宋" w:hAnsi="仿宋" w:eastAsia="仿宋" w:cs="仿宋"/>
          <w:i w:val="0"/>
          <w:iCs w:val="0"/>
          <w:color w:val="auto"/>
          <w:sz w:val="28"/>
          <w:szCs w:val="28"/>
          <w:highlight w:val="none"/>
          <w:u w:val="none"/>
          <w:shd w:val="clear" w:color="auto" w:fill="auto"/>
          <w:lang w:val="en-US" w:eastAsia="zh-CN"/>
        </w:rPr>
        <w:t>本工程任一组团/批次内容全部完工，乙方自检符合质量要求后提请甲方及建设单位组织验收，经建设行政主管部门、监理、甲方及建设单位验收合格后，移交给建设单位使用之日为本工程该组团/批次内容完工之日。保修期内，该组团/批次如出现较大质量缺陷，乙方履行保修义务至验收合格后，保修期自此时间开始顺延。</w:t>
      </w:r>
    </w:p>
    <w:p w14:paraId="4F9F794A">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0" w:firstLineChars="200"/>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color w:val="auto"/>
          <w:sz w:val="28"/>
          <w:szCs w:val="28"/>
          <w:highlight w:val="none"/>
        </w:rPr>
        <w:t>本</w:t>
      </w:r>
      <w:r>
        <w:rPr>
          <w:rFonts w:hint="eastAsia" w:ascii="仿宋" w:hAnsi="仿宋" w:eastAsia="仿宋" w:cs="仿宋"/>
          <w:color w:val="auto"/>
          <w:sz w:val="28"/>
          <w:szCs w:val="28"/>
          <w:highlight w:val="none"/>
          <w:lang w:val="en-US" w:eastAsia="zh-CN"/>
        </w:rPr>
        <w:t>工程</w:t>
      </w:r>
      <w:r>
        <w:rPr>
          <w:rFonts w:hint="eastAsia" w:ascii="仿宋" w:hAnsi="仿宋" w:eastAsia="仿宋" w:cs="仿宋"/>
          <w:color w:val="auto"/>
          <w:sz w:val="28"/>
          <w:szCs w:val="28"/>
          <w:highlight w:val="none"/>
        </w:rPr>
        <w:t>全部完工，乙方自检符合质量要求后提请甲方及建设单位组织验收，经建设行政主管部门</w:t>
      </w:r>
      <w:r>
        <w:rPr>
          <w:rFonts w:hint="eastAsia" w:ascii="仿宋" w:hAnsi="仿宋" w:eastAsia="仿宋" w:cs="仿宋"/>
          <w:color w:val="auto"/>
          <w:sz w:val="28"/>
          <w:szCs w:val="28"/>
          <w:highlight w:val="none"/>
          <w:lang w:eastAsia="zh-CN"/>
        </w:rPr>
        <w:t>（如需）</w:t>
      </w:r>
      <w:r>
        <w:rPr>
          <w:rFonts w:hint="eastAsia" w:ascii="仿宋" w:hAnsi="仿宋" w:eastAsia="仿宋" w:cs="仿宋"/>
          <w:color w:val="auto"/>
          <w:sz w:val="28"/>
          <w:szCs w:val="28"/>
          <w:highlight w:val="none"/>
        </w:rPr>
        <w:t>、监理</w:t>
      </w:r>
      <w:r>
        <w:rPr>
          <w:rFonts w:hint="eastAsia" w:ascii="仿宋" w:hAnsi="仿宋" w:eastAsia="仿宋" w:cs="仿宋"/>
          <w:color w:val="auto"/>
          <w:sz w:val="28"/>
          <w:szCs w:val="28"/>
          <w:highlight w:val="none"/>
          <w:lang w:eastAsia="zh-CN"/>
        </w:rPr>
        <w:t>单位（如有）</w:t>
      </w:r>
      <w:r>
        <w:rPr>
          <w:rFonts w:hint="eastAsia" w:ascii="仿宋" w:hAnsi="仿宋" w:eastAsia="仿宋" w:cs="仿宋"/>
          <w:color w:val="auto"/>
          <w:sz w:val="28"/>
          <w:szCs w:val="28"/>
          <w:highlight w:val="none"/>
        </w:rPr>
        <w:t>、甲方及建设单位验收合格后，移交给建设单位使用之日为本工程完工之日</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32"/>
          <w:highlight w:val="none"/>
          <w:shd w:val="clear" w:color="auto" w:fill="auto"/>
        </w:rPr>
        <w:t>保修期内，</w:t>
      </w:r>
      <w:r>
        <w:rPr>
          <w:rFonts w:hint="eastAsia" w:ascii="仿宋" w:hAnsi="仿宋" w:eastAsia="仿宋" w:cs="仿宋"/>
          <w:i w:val="0"/>
          <w:iCs w:val="0"/>
          <w:color w:val="auto"/>
          <w:sz w:val="28"/>
          <w:szCs w:val="28"/>
          <w:highlight w:val="none"/>
          <w:shd w:val="clear" w:color="auto" w:fill="auto"/>
          <w:lang w:eastAsia="zh-CN"/>
        </w:rPr>
        <w:t>本工程</w:t>
      </w:r>
      <w:r>
        <w:rPr>
          <w:rFonts w:hint="eastAsia" w:ascii="仿宋" w:hAnsi="仿宋" w:eastAsia="仿宋" w:cs="仿宋"/>
          <w:i w:val="0"/>
          <w:iCs w:val="0"/>
          <w:color w:val="auto"/>
          <w:sz w:val="28"/>
          <w:szCs w:val="28"/>
          <w:highlight w:val="none"/>
          <w:shd w:val="clear" w:color="auto" w:fill="auto"/>
          <w:lang w:val="en-US" w:eastAsia="zh-CN"/>
        </w:rPr>
        <w:t>如</w:t>
      </w:r>
      <w:r>
        <w:rPr>
          <w:rFonts w:hint="eastAsia" w:ascii="仿宋" w:hAnsi="仿宋" w:eastAsia="仿宋" w:cs="仿宋"/>
          <w:color w:val="auto"/>
          <w:sz w:val="28"/>
          <w:szCs w:val="32"/>
          <w:highlight w:val="none"/>
          <w:shd w:val="clear" w:color="auto" w:fill="auto"/>
        </w:rPr>
        <w:t>出现较大质量缺陷，乙方履行保修义务</w:t>
      </w:r>
      <w:r>
        <w:rPr>
          <w:rFonts w:hint="eastAsia" w:ascii="仿宋" w:hAnsi="仿宋" w:eastAsia="仿宋" w:cs="仿宋"/>
          <w:color w:val="auto"/>
          <w:sz w:val="28"/>
          <w:szCs w:val="32"/>
          <w:highlight w:val="none"/>
          <w:shd w:val="clear" w:color="auto" w:fill="auto"/>
          <w:lang w:eastAsia="zh-CN"/>
        </w:rPr>
        <w:t>（</w:t>
      </w:r>
      <w:r>
        <w:rPr>
          <w:rFonts w:hint="eastAsia" w:ascii="仿宋" w:hAnsi="仿宋" w:eastAsia="仿宋" w:cs="仿宋"/>
          <w:color w:val="auto"/>
          <w:sz w:val="28"/>
          <w:szCs w:val="32"/>
          <w:highlight w:val="none"/>
          <w:shd w:val="clear" w:color="auto" w:fill="auto"/>
          <w:lang w:val="en-US" w:eastAsia="zh-CN"/>
        </w:rPr>
        <w:t>维修</w:t>
      </w:r>
      <w:r>
        <w:rPr>
          <w:rFonts w:hint="eastAsia" w:ascii="仿宋" w:hAnsi="仿宋" w:eastAsia="仿宋" w:cs="仿宋"/>
          <w:color w:val="auto"/>
          <w:sz w:val="28"/>
          <w:szCs w:val="32"/>
          <w:highlight w:val="none"/>
          <w:shd w:val="clear" w:color="auto" w:fill="auto"/>
          <w:lang w:eastAsia="zh-CN"/>
        </w:rPr>
        <w:t>）</w:t>
      </w:r>
      <w:r>
        <w:rPr>
          <w:rFonts w:hint="eastAsia" w:ascii="仿宋" w:hAnsi="仿宋" w:eastAsia="仿宋" w:cs="仿宋"/>
          <w:color w:val="auto"/>
          <w:sz w:val="28"/>
          <w:szCs w:val="32"/>
          <w:highlight w:val="none"/>
          <w:shd w:val="clear" w:color="auto" w:fill="auto"/>
        </w:rPr>
        <w:t>至验收合格后，</w:t>
      </w:r>
      <w:r>
        <w:rPr>
          <w:rFonts w:hint="eastAsia" w:ascii="仿宋" w:hAnsi="仿宋" w:eastAsia="仿宋" w:cs="仿宋"/>
          <w:color w:val="auto"/>
          <w:sz w:val="28"/>
          <w:szCs w:val="32"/>
          <w:highlight w:val="none"/>
          <w:shd w:val="clear" w:color="auto" w:fill="auto"/>
          <w:lang w:val="en-US" w:eastAsia="zh-CN"/>
        </w:rPr>
        <w:t>保修</w:t>
      </w:r>
      <w:r>
        <w:rPr>
          <w:rFonts w:hint="eastAsia" w:ascii="仿宋" w:hAnsi="仿宋" w:eastAsia="仿宋" w:cs="仿宋"/>
          <w:color w:val="auto"/>
          <w:sz w:val="28"/>
          <w:szCs w:val="32"/>
          <w:highlight w:val="none"/>
          <w:shd w:val="clear" w:color="auto" w:fill="auto"/>
        </w:rPr>
        <w:t>期自</w:t>
      </w:r>
      <w:r>
        <w:rPr>
          <w:rFonts w:hint="eastAsia" w:ascii="仿宋" w:hAnsi="仿宋" w:eastAsia="仿宋" w:cs="仿宋"/>
          <w:color w:val="auto"/>
          <w:sz w:val="28"/>
          <w:szCs w:val="32"/>
          <w:highlight w:val="none"/>
          <w:shd w:val="clear" w:color="auto" w:fill="auto"/>
          <w:lang w:val="en-US" w:eastAsia="zh-CN"/>
        </w:rPr>
        <w:t>维修验收合格之日起按维修时间</w:t>
      </w:r>
      <w:r>
        <w:rPr>
          <w:rFonts w:hint="eastAsia" w:ascii="仿宋" w:hAnsi="仿宋" w:eastAsia="仿宋" w:cs="仿宋"/>
          <w:color w:val="auto"/>
          <w:sz w:val="28"/>
          <w:szCs w:val="32"/>
          <w:highlight w:val="none"/>
          <w:shd w:val="clear" w:color="auto" w:fill="auto"/>
        </w:rPr>
        <w:t>顺延</w:t>
      </w:r>
      <w:r>
        <w:rPr>
          <w:rFonts w:hint="eastAsia" w:ascii="仿宋" w:hAnsi="仿宋" w:eastAsia="仿宋" w:cs="仿宋"/>
          <w:color w:val="auto"/>
          <w:sz w:val="28"/>
          <w:szCs w:val="32"/>
          <w:highlight w:val="none"/>
          <w:shd w:val="clear" w:color="auto" w:fill="auto"/>
          <w:lang w:eastAsia="zh-CN"/>
        </w:rPr>
        <w:t>。</w:t>
      </w:r>
    </w:p>
    <w:p w14:paraId="5C12EE51">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rPr>
        <w:t>1</w:t>
      </w:r>
      <w:r>
        <w:rPr>
          <w:rFonts w:hint="eastAsia" w:ascii="仿宋" w:hAnsi="仿宋" w:eastAsia="仿宋" w:cs="仿宋"/>
          <w:i w:val="0"/>
          <w:iCs w:val="0"/>
          <w:color w:val="auto"/>
          <w:sz w:val="28"/>
          <w:szCs w:val="28"/>
          <w:highlight w:val="none"/>
          <w:u w:val="none"/>
          <w:shd w:val="clear" w:color="auto" w:fill="auto"/>
          <w:lang w:val="en-US" w:eastAsia="zh-CN"/>
        </w:rPr>
        <w:t>1</w:t>
      </w:r>
      <w:r>
        <w:rPr>
          <w:rFonts w:hint="eastAsia" w:ascii="仿宋" w:hAnsi="仿宋" w:eastAsia="仿宋" w:cs="仿宋"/>
          <w:i w:val="0"/>
          <w:iCs w:val="0"/>
          <w:color w:val="auto"/>
          <w:sz w:val="28"/>
          <w:szCs w:val="28"/>
          <w:highlight w:val="none"/>
          <w:u w:val="none"/>
          <w:shd w:val="clear" w:color="auto" w:fill="auto"/>
        </w:rPr>
        <w:t>.2</w:t>
      </w:r>
      <w:r>
        <w:rPr>
          <w:rFonts w:hint="eastAsia" w:ascii="仿宋" w:hAnsi="仿宋" w:eastAsia="仿宋" w:cs="仿宋"/>
          <w:i w:val="0"/>
          <w:iCs w:val="0"/>
          <w:color w:val="auto"/>
          <w:sz w:val="28"/>
          <w:szCs w:val="28"/>
          <w:highlight w:val="none"/>
          <w:u w:val="none"/>
          <w:shd w:val="clear" w:color="auto" w:fill="auto"/>
          <w:lang w:eastAsia="zh-CN"/>
        </w:rPr>
        <w:t>本工程</w:t>
      </w:r>
      <w:r>
        <w:rPr>
          <w:rFonts w:hint="eastAsia" w:ascii="仿宋" w:hAnsi="仿宋" w:eastAsia="仿宋" w:cs="仿宋"/>
          <w:i w:val="0"/>
          <w:iCs w:val="0"/>
          <w:color w:val="auto"/>
          <w:sz w:val="28"/>
          <w:szCs w:val="28"/>
          <w:highlight w:val="none"/>
          <w:u w:val="none"/>
          <w:shd w:val="clear" w:color="auto" w:fill="auto"/>
        </w:rPr>
        <w:t>保修期内，乙方对</w:t>
      </w:r>
      <w:r>
        <w:rPr>
          <w:rFonts w:hint="eastAsia" w:ascii="仿宋" w:hAnsi="仿宋" w:eastAsia="仿宋" w:cs="仿宋"/>
          <w:i w:val="0"/>
          <w:iCs w:val="0"/>
          <w:color w:val="auto"/>
          <w:sz w:val="28"/>
          <w:szCs w:val="28"/>
          <w:highlight w:val="none"/>
          <w:u w:val="none"/>
          <w:shd w:val="clear" w:color="auto" w:fill="auto"/>
          <w:lang w:eastAsia="zh-CN"/>
        </w:rPr>
        <w:t>本工程</w:t>
      </w:r>
      <w:r>
        <w:rPr>
          <w:rFonts w:hint="eastAsia" w:ascii="仿宋" w:hAnsi="仿宋" w:eastAsia="仿宋" w:cs="仿宋"/>
          <w:i w:val="0"/>
          <w:iCs w:val="0"/>
          <w:color w:val="auto"/>
          <w:sz w:val="28"/>
          <w:szCs w:val="28"/>
          <w:highlight w:val="none"/>
          <w:u w:val="none"/>
          <w:shd w:val="clear" w:color="auto" w:fill="auto"/>
        </w:rPr>
        <w:t>出现的质量问题免费进行维修或更换；</w:t>
      </w:r>
      <w:r>
        <w:rPr>
          <w:rFonts w:hint="eastAsia" w:ascii="仿宋" w:hAnsi="仿宋" w:eastAsia="仿宋" w:cs="仿宋"/>
          <w:i w:val="0"/>
          <w:iCs w:val="0"/>
          <w:color w:val="auto"/>
          <w:sz w:val="28"/>
          <w:szCs w:val="28"/>
          <w:highlight w:val="none"/>
          <w:u w:val="none"/>
          <w:shd w:val="clear" w:color="auto" w:fill="auto"/>
          <w:lang w:val="en-US" w:eastAsia="zh-CN"/>
        </w:rPr>
        <w:t>保修内容</w:t>
      </w:r>
      <w:r>
        <w:rPr>
          <w:rFonts w:hint="eastAsia" w:ascii="仿宋" w:hAnsi="仿宋" w:eastAsia="仿宋" w:cs="仿宋"/>
          <w:i w:val="0"/>
          <w:iCs w:val="0"/>
          <w:color w:val="auto"/>
          <w:sz w:val="28"/>
          <w:szCs w:val="28"/>
          <w:highlight w:val="none"/>
          <w:u w:val="none"/>
          <w:shd w:val="clear" w:color="auto" w:fill="auto"/>
        </w:rPr>
        <w:t>包括合同价款所包含的工程项目、设计变更或修改、现场签证或双方或多方会议纪要约定的全部内容；凡因乙方原因造成的质量事故和缺陷，如</w:t>
      </w:r>
      <w:r>
        <w:rPr>
          <w:rFonts w:hint="eastAsia" w:ascii="仿宋" w:hAnsi="仿宋" w:eastAsia="仿宋" w:cs="仿宋"/>
          <w:i w:val="0"/>
          <w:iCs w:val="0"/>
          <w:color w:val="auto"/>
          <w:sz w:val="28"/>
          <w:szCs w:val="28"/>
          <w:highlight w:val="none"/>
          <w:u w:val="none"/>
          <w:shd w:val="clear" w:color="auto" w:fill="auto"/>
          <w:lang w:eastAsia="zh-CN"/>
        </w:rPr>
        <w:t>本工程</w:t>
      </w:r>
      <w:r>
        <w:rPr>
          <w:rFonts w:hint="eastAsia" w:ascii="仿宋" w:hAnsi="仿宋" w:eastAsia="仿宋" w:cs="仿宋"/>
          <w:i w:val="0"/>
          <w:iCs w:val="0"/>
          <w:color w:val="auto"/>
          <w:sz w:val="28"/>
          <w:szCs w:val="28"/>
          <w:highlight w:val="none"/>
          <w:u w:val="none"/>
          <w:shd w:val="clear" w:color="auto" w:fill="auto"/>
        </w:rPr>
        <w:t>各部位、部件、整体或单件的损坏、脱落、开裂、变形等，均由乙方无偿保修。</w:t>
      </w:r>
      <w:r>
        <w:rPr>
          <w:rFonts w:hint="eastAsia" w:ascii="仿宋" w:hAnsi="仿宋" w:eastAsia="仿宋" w:cs="仿宋"/>
          <w:i w:val="0"/>
          <w:iCs w:val="0"/>
          <w:color w:val="auto"/>
          <w:sz w:val="28"/>
          <w:szCs w:val="28"/>
          <w:highlight w:val="none"/>
          <w:u w:val="none"/>
          <w:shd w:val="clear" w:color="auto" w:fill="auto"/>
          <w:lang w:eastAsia="zh-CN"/>
        </w:rPr>
        <w:t>本工程</w:t>
      </w:r>
      <w:r>
        <w:rPr>
          <w:rFonts w:hint="eastAsia" w:ascii="仿宋" w:hAnsi="仿宋" w:eastAsia="仿宋" w:cs="仿宋"/>
          <w:b w:val="0"/>
          <w:bCs w:val="0"/>
          <w:i w:val="0"/>
          <w:iCs w:val="0"/>
          <w:color w:val="auto"/>
          <w:sz w:val="28"/>
          <w:szCs w:val="28"/>
          <w:highlight w:val="none"/>
          <w:u w:val="none"/>
          <w:shd w:val="clear" w:color="auto" w:fill="auto"/>
        </w:rPr>
        <w:sym w:font="Wingdings 2" w:char="00A3"/>
      </w:r>
      <w:r>
        <w:rPr>
          <w:rFonts w:hint="eastAsia" w:ascii="仿宋" w:hAnsi="仿宋" w:eastAsia="仿宋" w:cs="仿宋"/>
          <w:b w:val="0"/>
          <w:bCs w:val="0"/>
          <w:i w:val="0"/>
          <w:iCs w:val="0"/>
          <w:color w:val="auto"/>
          <w:sz w:val="28"/>
          <w:szCs w:val="28"/>
          <w:highlight w:val="none"/>
          <w:u w:val="none"/>
          <w:shd w:val="clear" w:color="auto" w:fill="auto"/>
        </w:rPr>
        <w:t>任一</w:t>
      </w:r>
      <w:r>
        <w:rPr>
          <w:rFonts w:hint="eastAsia" w:ascii="仿宋" w:hAnsi="仿宋" w:eastAsia="仿宋" w:cs="仿宋"/>
          <w:b w:val="0"/>
          <w:bCs w:val="0"/>
          <w:i w:val="0"/>
          <w:iCs w:val="0"/>
          <w:color w:val="auto"/>
          <w:sz w:val="28"/>
          <w:szCs w:val="28"/>
          <w:highlight w:val="none"/>
          <w:u w:val="none"/>
          <w:shd w:val="clear" w:color="auto" w:fill="auto"/>
          <w:lang w:val="en-US" w:eastAsia="zh-CN"/>
        </w:rPr>
        <w:t>组团/批次内容/</w:t>
      </w:r>
      <w:r>
        <w:rPr>
          <w:rFonts w:hint="eastAsia" w:ascii="仿宋" w:hAnsi="仿宋" w:eastAsia="仿宋" w:cs="仿宋"/>
          <w:b w:val="0"/>
          <w:bCs w:val="0"/>
          <w:i w:val="0"/>
          <w:iCs w:val="0"/>
          <w:color w:val="auto"/>
          <w:sz w:val="28"/>
          <w:szCs w:val="28"/>
          <w:highlight w:val="none"/>
          <w:u w:val="none"/>
          <w:shd w:val="clear" w:color="auto" w:fill="auto"/>
        </w:rPr>
        <w:sym w:font="Wingdings 2" w:char="0052"/>
      </w:r>
      <w:r>
        <w:rPr>
          <w:rFonts w:hint="eastAsia" w:ascii="仿宋" w:hAnsi="仿宋" w:eastAsia="仿宋" w:cs="仿宋"/>
          <w:color w:val="auto"/>
          <w:sz w:val="28"/>
          <w:szCs w:val="28"/>
          <w:highlight w:val="none"/>
          <w:lang w:eastAsia="zh-CN"/>
        </w:rPr>
        <w:t>防水防腐的保修期为</w:t>
      </w:r>
      <w:r>
        <w:rPr>
          <w:rFonts w:hint="eastAsia" w:ascii="仿宋" w:hAnsi="仿宋" w:eastAsia="仿宋" w:cs="仿宋"/>
          <w:color w:val="auto"/>
          <w:sz w:val="28"/>
          <w:szCs w:val="28"/>
          <w:highlight w:val="none"/>
          <w:lang w:val="en-US" w:eastAsia="zh-CN"/>
        </w:rPr>
        <w:t>5年，其他</w:t>
      </w:r>
      <w:r>
        <w:rPr>
          <w:rFonts w:hint="eastAsia" w:ascii="仿宋" w:hAnsi="仿宋" w:eastAsia="仿宋" w:cs="仿宋"/>
          <w:b w:val="0"/>
          <w:bCs w:val="0"/>
          <w:i w:val="0"/>
          <w:iCs w:val="0"/>
          <w:color w:val="auto"/>
          <w:sz w:val="28"/>
          <w:szCs w:val="28"/>
          <w:highlight w:val="none"/>
          <w:u w:val="none"/>
          <w:shd w:val="clear" w:color="auto" w:fill="auto"/>
          <w:lang w:val="en-US" w:eastAsia="zh-CN"/>
        </w:rPr>
        <w:t>全部</w:t>
      </w:r>
      <w:r>
        <w:rPr>
          <w:rFonts w:hint="eastAsia" w:ascii="仿宋" w:hAnsi="仿宋" w:eastAsia="仿宋" w:cs="仿宋"/>
          <w:b w:val="0"/>
          <w:bCs w:val="0"/>
          <w:i w:val="0"/>
          <w:iCs w:val="0"/>
          <w:color w:val="auto"/>
          <w:sz w:val="28"/>
          <w:szCs w:val="28"/>
          <w:highlight w:val="none"/>
          <w:u w:val="none"/>
          <w:shd w:val="clear" w:color="auto" w:fill="auto"/>
        </w:rPr>
        <w:t>内容的保修期为2年</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bCs/>
          <w:color w:val="auto"/>
          <w:sz w:val="28"/>
          <w:szCs w:val="28"/>
          <w:highlight w:val="none"/>
        </w:rPr>
        <w:t>国家或甲方与建设单位另有更长</w:t>
      </w:r>
      <w:r>
        <w:rPr>
          <w:rFonts w:hint="eastAsia" w:ascii="仿宋" w:hAnsi="仿宋" w:eastAsia="仿宋" w:cs="仿宋"/>
          <w:b/>
          <w:bCs/>
          <w:color w:val="auto"/>
          <w:sz w:val="28"/>
          <w:szCs w:val="28"/>
          <w:highlight w:val="none"/>
          <w:lang w:val="en-US" w:eastAsia="zh-CN"/>
        </w:rPr>
        <w:t>保修</w:t>
      </w:r>
      <w:r>
        <w:rPr>
          <w:rFonts w:hint="eastAsia" w:ascii="仿宋" w:hAnsi="仿宋" w:eastAsia="仿宋" w:cs="仿宋"/>
          <w:b/>
          <w:bCs/>
          <w:color w:val="auto"/>
          <w:sz w:val="28"/>
          <w:szCs w:val="28"/>
          <w:highlight w:val="none"/>
        </w:rPr>
        <w:t>期限规定的，从其规定</w:t>
      </w:r>
      <w:r>
        <w:rPr>
          <w:rFonts w:hint="eastAsia" w:ascii="仿宋" w:hAnsi="仿宋" w:eastAsia="仿宋" w:cs="仿宋"/>
          <w:b w:val="0"/>
          <w:bCs w:val="0"/>
          <w:i w:val="0"/>
          <w:iCs w:val="0"/>
          <w:color w:val="auto"/>
          <w:sz w:val="28"/>
          <w:szCs w:val="28"/>
          <w:highlight w:val="none"/>
          <w:shd w:val="clear" w:color="auto" w:fill="auto"/>
          <w:lang w:val="en-US"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保修期</w:t>
      </w:r>
      <w:r>
        <w:rPr>
          <w:rFonts w:hint="eastAsia" w:ascii="仿宋" w:hAnsi="仿宋" w:eastAsia="仿宋" w:cs="仿宋"/>
          <w:b w:val="0"/>
          <w:bCs w:val="0"/>
          <w:i w:val="0"/>
          <w:iCs w:val="0"/>
          <w:color w:val="auto"/>
          <w:sz w:val="28"/>
          <w:szCs w:val="28"/>
          <w:highlight w:val="none"/>
          <w:u w:val="none"/>
          <w:shd w:val="clear" w:color="auto" w:fill="auto"/>
        </w:rPr>
        <w:t>从</w:t>
      </w:r>
      <w:r>
        <w:rPr>
          <w:rFonts w:hint="eastAsia" w:ascii="仿宋" w:hAnsi="仿宋" w:eastAsia="仿宋" w:cs="仿宋"/>
          <w:b w:val="0"/>
          <w:bCs w:val="0"/>
          <w:i w:val="0"/>
          <w:iCs w:val="0"/>
          <w:color w:val="auto"/>
          <w:sz w:val="28"/>
          <w:szCs w:val="28"/>
          <w:highlight w:val="none"/>
          <w:u w:val="none"/>
          <w:shd w:val="clear" w:color="auto" w:fill="auto"/>
          <w:lang w:eastAsia="zh-CN"/>
        </w:rPr>
        <w:t>本工程</w:t>
      </w:r>
      <w:r>
        <w:rPr>
          <w:rFonts w:hint="eastAsia" w:ascii="仿宋" w:hAnsi="仿宋" w:eastAsia="仿宋" w:cs="仿宋"/>
          <w:b w:val="0"/>
          <w:bCs w:val="0"/>
          <w:i w:val="0"/>
          <w:iCs w:val="0"/>
          <w:color w:val="auto"/>
          <w:sz w:val="28"/>
          <w:szCs w:val="28"/>
          <w:highlight w:val="none"/>
          <w:u w:val="none"/>
          <w:shd w:val="clear" w:color="auto" w:fill="auto"/>
        </w:rPr>
        <w:sym w:font="Wingdings 2" w:char="00A3"/>
      </w:r>
      <w:r>
        <w:rPr>
          <w:rFonts w:hint="eastAsia" w:ascii="仿宋" w:hAnsi="仿宋" w:eastAsia="仿宋" w:cs="仿宋"/>
          <w:b w:val="0"/>
          <w:bCs w:val="0"/>
          <w:i w:val="0"/>
          <w:iCs w:val="0"/>
          <w:color w:val="auto"/>
          <w:sz w:val="28"/>
          <w:szCs w:val="28"/>
          <w:highlight w:val="none"/>
          <w:u w:val="none"/>
          <w:shd w:val="clear" w:color="auto" w:fill="auto"/>
        </w:rPr>
        <w:t>该</w:t>
      </w:r>
      <w:r>
        <w:rPr>
          <w:rFonts w:hint="eastAsia" w:ascii="仿宋" w:hAnsi="仿宋" w:eastAsia="仿宋" w:cs="仿宋"/>
          <w:b w:val="0"/>
          <w:bCs w:val="0"/>
          <w:i w:val="0"/>
          <w:iCs w:val="0"/>
          <w:color w:val="auto"/>
          <w:sz w:val="28"/>
          <w:szCs w:val="28"/>
          <w:highlight w:val="none"/>
          <w:u w:val="none"/>
          <w:shd w:val="clear" w:color="auto" w:fill="auto"/>
          <w:lang w:val="en-US" w:eastAsia="zh-CN"/>
        </w:rPr>
        <w:t>组团/批次内容/</w:t>
      </w:r>
      <w:r>
        <w:rPr>
          <w:rFonts w:hint="eastAsia" w:ascii="仿宋" w:hAnsi="仿宋" w:eastAsia="仿宋" w:cs="仿宋"/>
          <w:b w:val="0"/>
          <w:bCs w:val="0"/>
          <w:i w:val="0"/>
          <w:iCs w:val="0"/>
          <w:color w:val="auto"/>
          <w:sz w:val="28"/>
          <w:szCs w:val="28"/>
          <w:highlight w:val="none"/>
          <w:u w:val="none"/>
          <w:shd w:val="clear" w:color="auto" w:fill="auto"/>
          <w:lang w:val="en-US" w:eastAsia="zh-CN"/>
        </w:rPr>
        <w:sym w:font="Wingdings 2" w:char="0052"/>
      </w:r>
      <w:r>
        <w:rPr>
          <w:rFonts w:hint="eastAsia" w:ascii="仿宋" w:hAnsi="仿宋" w:eastAsia="仿宋" w:cs="仿宋"/>
          <w:b w:val="0"/>
          <w:bCs w:val="0"/>
          <w:i w:val="0"/>
          <w:iCs w:val="0"/>
          <w:color w:val="auto"/>
          <w:sz w:val="28"/>
          <w:szCs w:val="28"/>
          <w:highlight w:val="none"/>
          <w:u w:val="none"/>
          <w:shd w:val="clear" w:color="auto" w:fill="auto"/>
          <w:lang w:val="en-US" w:eastAsia="zh-CN"/>
        </w:rPr>
        <w:t>全部</w:t>
      </w:r>
      <w:r>
        <w:rPr>
          <w:rFonts w:hint="eastAsia" w:ascii="仿宋" w:hAnsi="仿宋" w:eastAsia="仿宋" w:cs="仿宋"/>
          <w:b w:val="0"/>
          <w:bCs w:val="0"/>
          <w:i w:val="0"/>
          <w:iCs w:val="0"/>
          <w:color w:val="auto"/>
          <w:sz w:val="28"/>
          <w:szCs w:val="28"/>
          <w:highlight w:val="none"/>
          <w:u w:val="none"/>
          <w:shd w:val="clear" w:color="auto" w:fill="auto"/>
        </w:rPr>
        <w:t>内容经甲方及</w:t>
      </w:r>
      <w:r>
        <w:rPr>
          <w:rFonts w:hint="eastAsia" w:ascii="仿宋" w:hAnsi="仿宋" w:eastAsia="仿宋" w:cs="仿宋"/>
          <w:b w:val="0"/>
          <w:bCs w:val="0"/>
          <w:i w:val="0"/>
          <w:iCs w:val="0"/>
          <w:color w:val="auto"/>
          <w:sz w:val="28"/>
          <w:szCs w:val="28"/>
          <w:highlight w:val="none"/>
          <w:u w:val="none"/>
          <w:shd w:val="clear" w:color="auto" w:fill="auto"/>
          <w:lang w:eastAsia="zh-CN"/>
        </w:rPr>
        <w:t>建设单位</w:t>
      </w:r>
      <w:r>
        <w:rPr>
          <w:rFonts w:hint="eastAsia" w:ascii="仿宋" w:hAnsi="仿宋" w:eastAsia="仿宋" w:cs="仿宋"/>
          <w:b w:val="0"/>
          <w:bCs w:val="0"/>
          <w:i w:val="0"/>
          <w:iCs w:val="0"/>
          <w:color w:val="auto"/>
          <w:sz w:val="28"/>
          <w:szCs w:val="28"/>
          <w:highlight w:val="none"/>
          <w:u w:val="none"/>
          <w:shd w:val="clear" w:color="auto" w:fill="auto"/>
        </w:rPr>
        <w:t>验收合格后，移交给</w:t>
      </w:r>
      <w:r>
        <w:rPr>
          <w:rFonts w:hint="eastAsia" w:ascii="仿宋" w:hAnsi="仿宋" w:eastAsia="仿宋" w:cs="仿宋"/>
          <w:b w:val="0"/>
          <w:bCs w:val="0"/>
          <w:i w:val="0"/>
          <w:iCs w:val="0"/>
          <w:color w:val="auto"/>
          <w:sz w:val="28"/>
          <w:szCs w:val="28"/>
          <w:highlight w:val="none"/>
          <w:u w:val="none"/>
          <w:shd w:val="clear" w:color="auto" w:fill="auto"/>
          <w:lang w:eastAsia="zh-CN"/>
        </w:rPr>
        <w:t>建设单位</w:t>
      </w:r>
      <w:r>
        <w:rPr>
          <w:rFonts w:hint="eastAsia" w:ascii="仿宋" w:hAnsi="仿宋" w:eastAsia="仿宋" w:cs="仿宋"/>
          <w:b w:val="0"/>
          <w:bCs w:val="0"/>
          <w:i w:val="0"/>
          <w:iCs w:val="0"/>
          <w:color w:val="auto"/>
          <w:sz w:val="28"/>
          <w:szCs w:val="28"/>
          <w:highlight w:val="none"/>
          <w:u w:val="none"/>
          <w:shd w:val="clear" w:color="auto" w:fill="auto"/>
        </w:rPr>
        <w:t>使用之日起计。</w:t>
      </w:r>
      <w:r>
        <w:rPr>
          <w:rFonts w:hint="eastAsia" w:ascii="仿宋" w:hAnsi="仿宋" w:eastAsia="仿宋" w:cs="仿宋"/>
          <w:i w:val="0"/>
          <w:iCs w:val="0"/>
          <w:color w:val="auto"/>
          <w:sz w:val="28"/>
          <w:szCs w:val="28"/>
          <w:highlight w:val="none"/>
          <w:u w:val="none"/>
          <w:shd w:val="clear" w:color="auto" w:fill="auto"/>
        </w:rPr>
        <w:t xml:space="preserve"> </w:t>
      </w:r>
    </w:p>
    <w:p w14:paraId="35AD9FEB">
      <w:pPr>
        <w:keepNext w:val="0"/>
        <w:keepLines w:val="0"/>
        <w:pageBreakBefore w:val="0"/>
        <w:widowControl w:val="0"/>
        <w:tabs>
          <w:tab w:val="left" w:pos="2205"/>
          <w:tab w:val="left" w:pos="2760"/>
        </w:tabs>
        <w:kinsoku/>
        <w:wordWrap/>
        <w:overflowPunct/>
        <w:topLinePunct w:val="0"/>
        <w:autoSpaceDE/>
        <w:autoSpaceDN/>
        <w:bidi w:val="0"/>
        <w:adjustRightInd w:val="0"/>
        <w:snapToGrid w:val="0"/>
        <w:spacing w:line="360" w:lineRule="auto"/>
        <w:ind w:left="105" w:leftChars="50" w:right="0" w:rightChars="0" w:firstLine="562" w:firstLineChars="200"/>
        <w:outlineLvl w:val="1"/>
        <w:rPr>
          <w:rFonts w:hint="eastAsia" w:ascii="仿宋" w:hAnsi="仿宋" w:eastAsia="仿宋" w:cs="仿宋"/>
          <w:b/>
          <w:bCs/>
          <w:i w:val="0"/>
          <w:iCs w:val="0"/>
          <w:color w:val="auto"/>
          <w:sz w:val="28"/>
          <w:szCs w:val="28"/>
          <w:highlight w:val="none"/>
          <w:u w:val="none"/>
          <w:shd w:val="clear" w:color="auto" w:fill="auto"/>
        </w:rPr>
      </w:pPr>
      <w:bookmarkStart w:id="48" w:name="_Toc7932"/>
      <w:bookmarkStart w:id="49" w:name="_Toc10814"/>
      <w:bookmarkStart w:id="50" w:name="_Toc15001"/>
      <w:r>
        <w:rPr>
          <w:rFonts w:hint="eastAsia" w:ascii="仿宋" w:hAnsi="仿宋" w:eastAsia="仿宋" w:cs="仿宋"/>
          <w:b/>
          <w:bCs/>
          <w:i w:val="0"/>
          <w:iCs w:val="0"/>
          <w:color w:val="auto"/>
          <w:sz w:val="28"/>
          <w:szCs w:val="28"/>
          <w:highlight w:val="none"/>
          <w:u w:val="none"/>
          <w:shd w:val="clear" w:color="auto" w:fill="auto"/>
          <w:lang w:val="en-US" w:eastAsia="zh-CN"/>
        </w:rPr>
        <w:t>第</w:t>
      </w:r>
      <w:r>
        <w:rPr>
          <w:rFonts w:hint="eastAsia" w:ascii="仿宋" w:hAnsi="仿宋" w:eastAsia="仿宋" w:cs="仿宋"/>
          <w:b/>
          <w:bCs/>
          <w:i w:val="0"/>
          <w:iCs w:val="0"/>
          <w:color w:val="auto"/>
          <w:sz w:val="28"/>
          <w:szCs w:val="28"/>
          <w:highlight w:val="none"/>
          <w:u w:val="none"/>
          <w:shd w:val="clear" w:color="auto" w:fill="auto"/>
        </w:rPr>
        <w:t>十</w:t>
      </w:r>
      <w:r>
        <w:rPr>
          <w:rFonts w:hint="eastAsia" w:ascii="仿宋" w:hAnsi="仿宋" w:eastAsia="仿宋" w:cs="仿宋"/>
          <w:b/>
          <w:bCs/>
          <w:i w:val="0"/>
          <w:iCs w:val="0"/>
          <w:color w:val="auto"/>
          <w:sz w:val="28"/>
          <w:szCs w:val="28"/>
          <w:highlight w:val="none"/>
          <w:u w:val="none"/>
          <w:shd w:val="clear" w:color="auto" w:fill="auto"/>
          <w:lang w:val="en-US" w:eastAsia="zh-CN"/>
        </w:rPr>
        <w:t>二章</w:t>
      </w:r>
      <w:r>
        <w:rPr>
          <w:rFonts w:hint="eastAsia" w:ascii="仿宋" w:hAnsi="仿宋" w:eastAsia="仿宋" w:cs="仿宋"/>
          <w:b/>
          <w:bCs/>
          <w:i w:val="0"/>
          <w:iCs w:val="0"/>
          <w:color w:val="auto"/>
          <w:sz w:val="28"/>
          <w:szCs w:val="28"/>
          <w:highlight w:val="none"/>
          <w:u w:val="none"/>
          <w:shd w:val="clear" w:color="auto" w:fill="auto"/>
        </w:rPr>
        <w:t>、其他</w:t>
      </w:r>
      <w:bookmarkEnd w:id="48"/>
      <w:bookmarkEnd w:id="49"/>
      <w:bookmarkEnd w:id="50"/>
      <w:r>
        <w:rPr>
          <w:rFonts w:hint="eastAsia" w:ascii="仿宋" w:hAnsi="仿宋" w:eastAsia="仿宋" w:cs="仿宋"/>
          <w:b/>
          <w:bCs/>
          <w:i w:val="0"/>
          <w:iCs w:val="0"/>
          <w:color w:val="auto"/>
          <w:sz w:val="28"/>
          <w:szCs w:val="28"/>
          <w:highlight w:val="none"/>
          <w:u w:val="none"/>
          <w:shd w:val="clear" w:color="auto" w:fill="auto"/>
        </w:rPr>
        <w:t xml:space="preserve"> </w:t>
      </w:r>
    </w:p>
    <w:p w14:paraId="2605A141">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rPr>
        <w:t>1</w:t>
      </w:r>
      <w:r>
        <w:rPr>
          <w:rFonts w:hint="eastAsia" w:ascii="仿宋" w:hAnsi="仿宋" w:eastAsia="仿宋" w:cs="仿宋"/>
          <w:i w:val="0"/>
          <w:iCs w:val="0"/>
          <w:color w:val="auto"/>
          <w:sz w:val="28"/>
          <w:szCs w:val="28"/>
          <w:highlight w:val="none"/>
          <w:u w:val="none"/>
          <w:shd w:val="clear" w:color="auto" w:fill="auto"/>
          <w:lang w:val="en-US" w:eastAsia="zh-CN"/>
        </w:rPr>
        <w:t>2</w:t>
      </w:r>
      <w:r>
        <w:rPr>
          <w:rFonts w:hint="eastAsia" w:ascii="仿宋" w:hAnsi="仿宋" w:eastAsia="仿宋" w:cs="仿宋"/>
          <w:i w:val="0"/>
          <w:iCs w:val="0"/>
          <w:color w:val="auto"/>
          <w:sz w:val="28"/>
          <w:szCs w:val="28"/>
          <w:highlight w:val="none"/>
          <w:u w:val="none"/>
          <w:shd w:val="clear" w:color="auto" w:fill="auto"/>
        </w:rPr>
        <w:t>.1甲乙双方联系人</w:t>
      </w:r>
    </w:p>
    <w:p w14:paraId="639491F4">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rPr>
        <w:t>1</w:t>
      </w:r>
      <w:r>
        <w:rPr>
          <w:rFonts w:hint="eastAsia" w:ascii="仿宋" w:hAnsi="仿宋" w:eastAsia="仿宋" w:cs="仿宋"/>
          <w:i w:val="0"/>
          <w:iCs w:val="0"/>
          <w:color w:val="auto"/>
          <w:sz w:val="28"/>
          <w:szCs w:val="28"/>
          <w:highlight w:val="none"/>
          <w:u w:val="none"/>
          <w:shd w:val="clear" w:color="auto" w:fill="auto"/>
          <w:lang w:val="en-US" w:eastAsia="zh-CN"/>
        </w:rPr>
        <w:t>2</w:t>
      </w:r>
      <w:r>
        <w:rPr>
          <w:rFonts w:hint="eastAsia" w:ascii="仿宋" w:hAnsi="仿宋" w:eastAsia="仿宋" w:cs="仿宋"/>
          <w:i w:val="0"/>
          <w:iCs w:val="0"/>
          <w:color w:val="auto"/>
          <w:sz w:val="28"/>
          <w:szCs w:val="28"/>
          <w:highlight w:val="none"/>
          <w:u w:val="none"/>
          <w:shd w:val="clear" w:color="auto" w:fill="auto"/>
        </w:rPr>
        <w:t>.1.1甲方指定</w:t>
      </w:r>
      <w:r>
        <w:rPr>
          <w:rFonts w:hint="eastAsia" w:ascii="仿宋" w:hAnsi="仿宋" w:eastAsia="仿宋" w:cs="仿宋"/>
          <w:i w:val="0"/>
          <w:iCs w:val="0"/>
          <w:color w:val="auto"/>
          <w:sz w:val="28"/>
          <w:szCs w:val="28"/>
          <w:highlight w:val="none"/>
          <w:u w:val="single"/>
          <w:shd w:val="clear" w:color="auto" w:fill="auto"/>
          <w:lang w:val="en-US" w:eastAsia="zh-CN"/>
        </w:rPr>
        <w:t>莫龙（</w:t>
      </w:r>
      <w:r>
        <w:rPr>
          <w:rFonts w:hint="eastAsia" w:ascii="仿宋" w:hAnsi="仿宋" w:eastAsia="仿宋" w:cs="仿宋"/>
          <w:i w:val="0"/>
          <w:iCs w:val="0"/>
          <w:color w:val="auto"/>
          <w:sz w:val="28"/>
          <w:szCs w:val="28"/>
          <w:highlight w:val="none"/>
          <w:u w:val="single"/>
          <w:shd w:val="clear" w:color="auto" w:fill="auto"/>
        </w:rPr>
        <w:t>联系电话：</w:t>
      </w:r>
      <w:r>
        <w:rPr>
          <w:rFonts w:hint="eastAsia" w:ascii="仿宋" w:hAnsi="仿宋" w:eastAsia="仿宋" w:cs="仿宋"/>
          <w:i w:val="0"/>
          <w:iCs w:val="0"/>
          <w:color w:val="auto"/>
          <w:sz w:val="28"/>
          <w:szCs w:val="28"/>
          <w:highlight w:val="none"/>
          <w:u w:val="single"/>
          <w:shd w:val="clear" w:color="auto" w:fill="auto"/>
          <w:lang w:val="en-US" w:eastAsia="zh-CN"/>
        </w:rPr>
        <w:t>13751400863）</w:t>
      </w:r>
      <w:r>
        <w:rPr>
          <w:rFonts w:hint="eastAsia" w:ascii="仿宋" w:hAnsi="仿宋" w:eastAsia="仿宋" w:cs="仿宋"/>
          <w:i w:val="0"/>
          <w:iCs w:val="0"/>
          <w:color w:val="auto"/>
          <w:sz w:val="28"/>
          <w:szCs w:val="28"/>
          <w:highlight w:val="none"/>
          <w:u w:val="none"/>
          <w:shd w:val="clear" w:color="auto" w:fill="auto"/>
        </w:rPr>
        <w:t>为本项目的负责人及甲方</w:t>
      </w:r>
      <w:r>
        <w:rPr>
          <w:rFonts w:hint="eastAsia" w:ascii="仿宋" w:hAnsi="仿宋" w:eastAsia="仿宋" w:cs="仿宋"/>
          <w:i w:val="0"/>
          <w:iCs w:val="0"/>
          <w:color w:val="auto"/>
          <w:sz w:val="28"/>
          <w:szCs w:val="28"/>
          <w:highlight w:val="none"/>
          <w:u w:val="none"/>
          <w:shd w:val="clear" w:color="auto" w:fill="auto"/>
          <w:lang w:val="en-US" w:eastAsia="zh-CN"/>
        </w:rPr>
        <w:t>合同</w:t>
      </w:r>
      <w:r>
        <w:rPr>
          <w:rFonts w:hint="eastAsia" w:ascii="仿宋" w:hAnsi="仿宋" w:eastAsia="仿宋" w:cs="仿宋"/>
          <w:i w:val="0"/>
          <w:iCs w:val="0"/>
          <w:color w:val="auto"/>
          <w:sz w:val="28"/>
          <w:szCs w:val="28"/>
          <w:highlight w:val="none"/>
          <w:u w:val="none"/>
          <w:shd w:val="clear" w:color="auto" w:fill="auto"/>
        </w:rPr>
        <w:t>执行联系人，未经甲方加盖公章确认，甲方项目负责人及执行联系人、签约代表及其他职员均无权代表甲方做出减损、放弃甲方权利、乙方义务、乙方责任的行为，也无权做出增加甲方义务的行为。甲方对乙方发出的业务通知等文件，须经甲方项目负责人及</w:t>
      </w:r>
      <w:r>
        <w:rPr>
          <w:rFonts w:hint="eastAsia" w:ascii="仿宋" w:hAnsi="仿宋" w:eastAsia="仿宋" w:cs="仿宋"/>
          <w:i w:val="0"/>
          <w:iCs w:val="0"/>
          <w:color w:val="auto"/>
          <w:sz w:val="28"/>
          <w:szCs w:val="28"/>
          <w:highlight w:val="none"/>
          <w:u w:val="none"/>
          <w:shd w:val="clear" w:color="auto" w:fill="auto"/>
          <w:lang w:val="en-US" w:eastAsia="zh-CN"/>
        </w:rPr>
        <w:t>合同</w:t>
      </w:r>
      <w:r>
        <w:rPr>
          <w:rFonts w:hint="eastAsia" w:ascii="仿宋" w:hAnsi="仿宋" w:eastAsia="仿宋" w:cs="仿宋"/>
          <w:i w:val="0"/>
          <w:iCs w:val="0"/>
          <w:color w:val="auto"/>
          <w:sz w:val="28"/>
          <w:szCs w:val="28"/>
          <w:highlight w:val="none"/>
          <w:u w:val="none"/>
          <w:shd w:val="clear" w:color="auto" w:fill="auto"/>
        </w:rPr>
        <w:t>执行联系人签名并加盖</w:t>
      </w:r>
      <w:r>
        <w:rPr>
          <w:rFonts w:hint="eastAsia" w:ascii="仿宋" w:hAnsi="仿宋" w:eastAsia="仿宋" w:cs="仿宋"/>
          <w:i w:val="0"/>
          <w:iCs w:val="0"/>
          <w:color w:val="auto"/>
          <w:sz w:val="28"/>
          <w:szCs w:val="28"/>
          <w:highlight w:val="none"/>
          <w:u w:val="none"/>
          <w:shd w:val="clear" w:color="auto" w:fill="auto"/>
          <w:lang w:val="en-US" w:eastAsia="zh-CN"/>
        </w:rPr>
        <w:t>甲方</w:t>
      </w:r>
      <w:r>
        <w:rPr>
          <w:rFonts w:hint="eastAsia" w:ascii="仿宋" w:hAnsi="仿宋" w:eastAsia="仿宋" w:cs="仿宋"/>
          <w:i w:val="0"/>
          <w:iCs w:val="0"/>
          <w:color w:val="auto"/>
          <w:sz w:val="28"/>
          <w:szCs w:val="28"/>
          <w:highlight w:val="none"/>
          <w:u w:val="none"/>
          <w:shd w:val="clear" w:color="auto" w:fill="auto"/>
        </w:rPr>
        <w:t>项目章（样式详见附件）方为有效，否则为无效文件，仅盖章或者</w:t>
      </w:r>
      <w:r>
        <w:rPr>
          <w:rFonts w:hint="eastAsia" w:ascii="仿宋" w:hAnsi="仿宋" w:eastAsia="仿宋" w:cs="仿宋"/>
          <w:i w:val="0"/>
          <w:iCs w:val="0"/>
          <w:color w:val="auto"/>
          <w:sz w:val="28"/>
          <w:szCs w:val="28"/>
          <w:highlight w:val="none"/>
          <w:u w:val="none"/>
          <w:shd w:val="clear" w:color="auto" w:fill="auto"/>
          <w:lang w:eastAsia="zh-CN"/>
        </w:rPr>
        <w:t>仅</w:t>
      </w:r>
      <w:r>
        <w:rPr>
          <w:rFonts w:hint="eastAsia" w:ascii="仿宋" w:hAnsi="仿宋" w:eastAsia="仿宋" w:cs="仿宋"/>
          <w:i w:val="0"/>
          <w:iCs w:val="0"/>
          <w:color w:val="auto"/>
          <w:sz w:val="28"/>
          <w:szCs w:val="28"/>
          <w:highlight w:val="none"/>
          <w:u w:val="none"/>
          <w:shd w:val="clear" w:color="auto" w:fill="auto"/>
        </w:rPr>
        <w:t>签名的文件亦无效。甲方项目负责人、</w:t>
      </w:r>
      <w:r>
        <w:rPr>
          <w:rFonts w:hint="eastAsia" w:ascii="仿宋" w:hAnsi="仿宋" w:eastAsia="仿宋" w:cs="仿宋"/>
          <w:i w:val="0"/>
          <w:iCs w:val="0"/>
          <w:color w:val="auto"/>
          <w:sz w:val="28"/>
          <w:szCs w:val="28"/>
          <w:highlight w:val="none"/>
          <w:u w:val="none"/>
          <w:shd w:val="clear" w:color="auto" w:fill="auto"/>
          <w:lang w:val="en-US" w:eastAsia="zh-CN"/>
        </w:rPr>
        <w:t>合同</w:t>
      </w:r>
      <w:r>
        <w:rPr>
          <w:rFonts w:hint="eastAsia" w:ascii="仿宋" w:hAnsi="仿宋" w:eastAsia="仿宋" w:cs="仿宋"/>
          <w:i w:val="0"/>
          <w:iCs w:val="0"/>
          <w:color w:val="auto"/>
          <w:sz w:val="28"/>
          <w:szCs w:val="28"/>
          <w:highlight w:val="none"/>
          <w:u w:val="none"/>
          <w:shd w:val="clear" w:color="auto" w:fill="auto"/>
        </w:rPr>
        <w:t>执行联系人变更的，甲方将以书面形式通知乙方。</w:t>
      </w:r>
    </w:p>
    <w:p w14:paraId="77515904">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b w:val="0"/>
          <w:bCs w:val="0"/>
          <w:i w:val="0"/>
          <w:iCs w:val="0"/>
          <w:color w:val="auto"/>
          <w:sz w:val="28"/>
          <w:szCs w:val="28"/>
          <w:highlight w:val="none"/>
          <w:u w:val="none"/>
          <w:shd w:val="clear" w:color="auto" w:fill="auto"/>
        </w:rPr>
        <w:t>1</w:t>
      </w:r>
      <w:r>
        <w:rPr>
          <w:rFonts w:hint="eastAsia" w:ascii="仿宋" w:hAnsi="仿宋" w:eastAsia="仿宋" w:cs="仿宋"/>
          <w:b w:val="0"/>
          <w:bCs w:val="0"/>
          <w:i w:val="0"/>
          <w:iCs w:val="0"/>
          <w:color w:val="auto"/>
          <w:sz w:val="28"/>
          <w:szCs w:val="28"/>
          <w:highlight w:val="none"/>
          <w:u w:val="none"/>
          <w:shd w:val="clear" w:color="auto" w:fill="auto"/>
          <w:lang w:val="en-US" w:eastAsia="zh-CN"/>
        </w:rPr>
        <w:t>2</w:t>
      </w:r>
      <w:r>
        <w:rPr>
          <w:rFonts w:hint="eastAsia" w:ascii="仿宋" w:hAnsi="仿宋" w:eastAsia="仿宋" w:cs="仿宋"/>
          <w:b w:val="0"/>
          <w:bCs w:val="0"/>
          <w:i w:val="0"/>
          <w:iCs w:val="0"/>
          <w:color w:val="auto"/>
          <w:sz w:val="28"/>
          <w:szCs w:val="28"/>
          <w:highlight w:val="none"/>
          <w:u w:val="none"/>
          <w:shd w:val="clear" w:color="auto" w:fill="auto"/>
        </w:rPr>
        <w:t>.1.2乙方指定</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u w:val="none"/>
          <w:shd w:val="clear" w:color="auto" w:fill="auto"/>
        </w:rPr>
        <w:t>（身份证号码：</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u w:val="none"/>
          <w:shd w:val="clear" w:color="auto" w:fill="auto"/>
        </w:rPr>
        <w:t>；手机号码：</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微信号：</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；电子邮箱：</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u w:val="none"/>
          <w:shd w:val="clear" w:color="auto" w:fill="auto"/>
        </w:rPr>
        <w:t>）为</w:t>
      </w:r>
      <w:r>
        <w:rPr>
          <w:rFonts w:hint="eastAsia" w:ascii="仿宋" w:hAnsi="仿宋" w:eastAsia="仿宋" w:cs="仿宋"/>
          <w:b w:val="0"/>
          <w:bCs w:val="0"/>
          <w:i w:val="0"/>
          <w:iCs w:val="0"/>
          <w:color w:val="auto"/>
          <w:sz w:val="28"/>
          <w:szCs w:val="28"/>
          <w:highlight w:val="none"/>
          <w:u w:val="none"/>
          <w:shd w:val="clear" w:color="auto" w:fill="auto"/>
          <w:lang w:val="en-US" w:eastAsia="zh-CN"/>
        </w:rPr>
        <w:t>本合同的乙方</w:t>
      </w:r>
      <w:r>
        <w:rPr>
          <w:rFonts w:hint="eastAsia" w:ascii="仿宋" w:hAnsi="仿宋" w:eastAsia="仿宋" w:cs="仿宋"/>
          <w:b w:val="0"/>
          <w:bCs w:val="0"/>
          <w:i w:val="0"/>
          <w:iCs w:val="0"/>
          <w:color w:val="auto"/>
          <w:sz w:val="28"/>
          <w:szCs w:val="28"/>
          <w:highlight w:val="none"/>
          <w:u w:val="none"/>
          <w:shd w:val="clear" w:color="auto" w:fill="auto"/>
        </w:rPr>
        <w:t>授权代表</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在</w:t>
      </w:r>
      <w:r>
        <w:rPr>
          <w:rFonts w:hint="eastAsia" w:ascii="仿宋" w:hAnsi="仿宋" w:eastAsia="仿宋" w:cs="仿宋"/>
          <w:b w:val="0"/>
          <w:bCs w:val="0"/>
          <w:i w:val="0"/>
          <w:iCs w:val="0"/>
          <w:color w:val="auto"/>
          <w:sz w:val="28"/>
          <w:szCs w:val="28"/>
          <w:highlight w:val="none"/>
          <w:u w:val="none"/>
          <w:shd w:val="clear" w:color="auto" w:fill="auto"/>
        </w:rPr>
        <w:t>本合同有效期</w:t>
      </w:r>
      <w:r>
        <w:rPr>
          <w:rFonts w:hint="eastAsia" w:ascii="仿宋" w:hAnsi="仿宋" w:eastAsia="仿宋" w:cs="仿宋"/>
          <w:b w:val="0"/>
          <w:bCs w:val="0"/>
          <w:i w:val="0"/>
          <w:iCs w:val="0"/>
          <w:color w:val="auto"/>
          <w:sz w:val="28"/>
          <w:szCs w:val="28"/>
          <w:highlight w:val="none"/>
          <w:u w:val="none"/>
          <w:shd w:val="clear" w:color="auto" w:fill="auto"/>
          <w:lang w:val="en-US" w:eastAsia="zh-CN"/>
        </w:rPr>
        <w:t>内其</w:t>
      </w:r>
      <w:r>
        <w:rPr>
          <w:rFonts w:hint="eastAsia" w:ascii="仿宋" w:hAnsi="仿宋" w:eastAsia="仿宋" w:cs="仿宋"/>
          <w:b w:val="0"/>
          <w:bCs w:val="0"/>
          <w:i w:val="0"/>
          <w:iCs w:val="0"/>
          <w:color w:val="auto"/>
          <w:sz w:val="28"/>
          <w:szCs w:val="28"/>
          <w:highlight w:val="none"/>
          <w:u w:val="none"/>
          <w:shd w:val="clear" w:color="auto" w:fill="auto"/>
          <w:lang w:eastAsia="zh-CN"/>
        </w:rPr>
        <w:t>为</w:t>
      </w:r>
      <w:r>
        <w:rPr>
          <w:rFonts w:hint="eastAsia" w:ascii="仿宋" w:hAnsi="仿宋" w:eastAsia="仿宋" w:cs="仿宋"/>
          <w:b w:val="0"/>
          <w:bCs w:val="0"/>
          <w:i w:val="0"/>
          <w:iCs w:val="0"/>
          <w:color w:val="auto"/>
          <w:sz w:val="28"/>
          <w:szCs w:val="28"/>
          <w:highlight w:val="none"/>
          <w:u w:val="none"/>
          <w:shd w:val="clear" w:color="auto" w:fill="auto"/>
        </w:rPr>
        <w:t>乙方</w:t>
      </w:r>
      <w:r>
        <w:rPr>
          <w:rFonts w:hint="eastAsia" w:ascii="仿宋" w:hAnsi="仿宋" w:eastAsia="仿宋" w:cs="仿宋"/>
          <w:b w:val="0"/>
          <w:bCs w:val="0"/>
          <w:i w:val="0"/>
          <w:iCs w:val="0"/>
          <w:color w:val="auto"/>
          <w:sz w:val="28"/>
          <w:szCs w:val="28"/>
          <w:highlight w:val="none"/>
          <w:u w:val="none"/>
          <w:shd w:val="clear" w:color="auto" w:fill="auto"/>
          <w:lang w:val="en-US" w:eastAsia="zh-CN"/>
        </w:rPr>
        <w:t>授权</w:t>
      </w:r>
      <w:r>
        <w:rPr>
          <w:rFonts w:hint="eastAsia" w:ascii="仿宋" w:hAnsi="仿宋" w:eastAsia="仿宋" w:cs="仿宋"/>
          <w:b w:val="0"/>
          <w:bCs w:val="0"/>
          <w:i w:val="0"/>
          <w:iCs w:val="0"/>
          <w:color w:val="auto"/>
          <w:sz w:val="28"/>
          <w:szCs w:val="28"/>
          <w:highlight w:val="none"/>
          <w:u w:val="none"/>
          <w:shd w:val="clear" w:color="auto" w:fill="auto"/>
        </w:rPr>
        <w:t>处理与本合同</w:t>
      </w:r>
      <w:r>
        <w:rPr>
          <w:rFonts w:hint="eastAsia" w:ascii="仿宋" w:hAnsi="仿宋" w:eastAsia="仿宋" w:cs="仿宋"/>
          <w:b w:val="0"/>
          <w:bCs w:val="0"/>
          <w:i w:val="0"/>
          <w:iCs w:val="0"/>
          <w:color w:val="auto"/>
          <w:sz w:val="28"/>
          <w:szCs w:val="28"/>
          <w:highlight w:val="none"/>
          <w:u w:val="none"/>
          <w:shd w:val="clear" w:color="auto" w:fill="auto"/>
          <w:lang w:val="en-US" w:eastAsia="zh-CN"/>
        </w:rPr>
        <w:t>相关</w:t>
      </w:r>
      <w:r>
        <w:rPr>
          <w:rFonts w:hint="eastAsia" w:ascii="仿宋" w:hAnsi="仿宋" w:eastAsia="仿宋" w:cs="仿宋"/>
          <w:b w:val="0"/>
          <w:bCs w:val="0"/>
          <w:i w:val="0"/>
          <w:iCs w:val="0"/>
          <w:color w:val="auto"/>
          <w:sz w:val="28"/>
          <w:szCs w:val="28"/>
          <w:highlight w:val="none"/>
          <w:u w:val="none"/>
          <w:shd w:val="clear" w:color="auto" w:fill="auto"/>
        </w:rPr>
        <w:t>事项</w:t>
      </w:r>
      <w:r>
        <w:rPr>
          <w:rFonts w:hint="eastAsia" w:ascii="仿宋" w:hAnsi="仿宋" w:eastAsia="仿宋" w:cs="仿宋"/>
          <w:b w:val="0"/>
          <w:bCs w:val="0"/>
          <w:i w:val="0"/>
          <w:iCs w:val="0"/>
          <w:color w:val="auto"/>
          <w:sz w:val="28"/>
          <w:szCs w:val="28"/>
          <w:highlight w:val="none"/>
          <w:u w:val="none"/>
          <w:shd w:val="clear" w:color="auto" w:fill="auto"/>
          <w:lang w:val="en-US" w:eastAsia="zh-CN"/>
        </w:rPr>
        <w:t>的合同执行代表，负责与甲方公司总部办理</w:t>
      </w:r>
      <w:r>
        <w:rPr>
          <w:rFonts w:hint="eastAsia" w:ascii="仿宋" w:hAnsi="仿宋" w:eastAsia="仿宋" w:cs="仿宋"/>
          <w:b w:val="0"/>
          <w:bCs w:val="0"/>
          <w:i w:val="0"/>
          <w:iCs w:val="0"/>
          <w:color w:val="auto"/>
          <w:sz w:val="28"/>
          <w:szCs w:val="28"/>
          <w:highlight w:val="none"/>
          <w:u w:val="none"/>
          <w:shd w:val="clear" w:color="auto" w:fill="auto"/>
        </w:rPr>
        <w:t>相关事务（如负责双方来往</w:t>
      </w:r>
      <w:r>
        <w:rPr>
          <w:rFonts w:hint="eastAsia" w:ascii="仿宋" w:hAnsi="仿宋" w:eastAsia="仿宋" w:cs="仿宋"/>
          <w:b w:val="0"/>
          <w:bCs w:val="0"/>
          <w:i w:val="0"/>
          <w:iCs w:val="0"/>
          <w:color w:val="auto"/>
          <w:sz w:val="28"/>
          <w:szCs w:val="28"/>
          <w:highlight w:val="none"/>
          <w:u w:val="none"/>
          <w:shd w:val="clear" w:color="auto" w:fill="auto"/>
          <w:lang w:val="en-US" w:eastAsia="zh-CN"/>
        </w:rPr>
        <w:t>函件</w:t>
      </w:r>
      <w:r>
        <w:rPr>
          <w:rFonts w:hint="eastAsia" w:ascii="仿宋" w:hAnsi="仿宋" w:eastAsia="仿宋" w:cs="仿宋"/>
          <w:b w:val="0"/>
          <w:bCs w:val="0"/>
          <w:i w:val="0"/>
          <w:iCs w:val="0"/>
          <w:color w:val="auto"/>
          <w:sz w:val="28"/>
          <w:szCs w:val="28"/>
          <w:highlight w:val="none"/>
          <w:u w:val="none"/>
          <w:shd w:val="clear" w:color="auto" w:fill="auto"/>
        </w:rPr>
        <w:t>签收、签字、验收、确定增减</w:t>
      </w:r>
      <w:r>
        <w:rPr>
          <w:rFonts w:hint="eastAsia" w:ascii="仿宋" w:hAnsi="仿宋" w:eastAsia="仿宋" w:cs="仿宋"/>
          <w:b w:val="0"/>
          <w:bCs w:val="0"/>
          <w:i w:val="0"/>
          <w:iCs w:val="0"/>
          <w:color w:val="auto"/>
          <w:sz w:val="28"/>
          <w:szCs w:val="28"/>
          <w:highlight w:val="none"/>
          <w:u w:val="none"/>
          <w:shd w:val="clear" w:color="auto" w:fill="auto"/>
          <w:lang w:val="en-US" w:eastAsia="zh-CN"/>
        </w:rPr>
        <w:t>合同</w:t>
      </w:r>
      <w:r>
        <w:rPr>
          <w:rFonts w:hint="eastAsia" w:ascii="仿宋" w:hAnsi="仿宋" w:eastAsia="仿宋" w:cs="仿宋"/>
          <w:b w:val="0"/>
          <w:bCs w:val="0"/>
          <w:i w:val="0"/>
          <w:iCs w:val="0"/>
          <w:color w:val="auto"/>
          <w:sz w:val="28"/>
          <w:szCs w:val="28"/>
          <w:highlight w:val="none"/>
          <w:u w:val="none"/>
          <w:shd w:val="clear" w:color="auto" w:fill="auto"/>
        </w:rPr>
        <w:t>款、确定结算金额、领款、签收并签认甲方对乙方违约行为作出的处理通知等行为）</w:t>
      </w:r>
      <w:r>
        <w:rPr>
          <w:rFonts w:hint="eastAsia" w:ascii="仿宋" w:hAnsi="仿宋" w:eastAsia="仿宋" w:cs="仿宋"/>
          <w:b w:val="0"/>
          <w:bCs w:val="0"/>
          <w:i w:val="0"/>
          <w:iCs w:val="0"/>
          <w:color w:val="auto"/>
          <w:sz w:val="28"/>
          <w:szCs w:val="28"/>
          <w:highlight w:val="none"/>
          <w:u w:val="none"/>
          <w:shd w:val="clear" w:color="auto" w:fill="auto"/>
          <w:lang w:eastAsia="zh-CN"/>
        </w:rPr>
        <w:t>。</w:t>
      </w:r>
    </w:p>
    <w:p w14:paraId="198ED2B4">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12.1.3</w:t>
      </w:r>
      <w:r>
        <w:rPr>
          <w:rFonts w:hint="eastAsia" w:ascii="仿宋" w:hAnsi="仿宋" w:eastAsia="仿宋" w:cs="仿宋"/>
          <w:b w:val="0"/>
          <w:bCs w:val="0"/>
          <w:i w:val="0"/>
          <w:iCs w:val="0"/>
          <w:color w:val="auto"/>
          <w:sz w:val="28"/>
          <w:szCs w:val="28"/>
          <w:highlight w:val="none"/>
          <w:u w:val="none"/>
          <w:shd w:val="clear" w:color="auto" w:fill="auto"/>
        </w:rPr>
        <w:t>乙方指定</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u w:val="none"/>
          <w:shd w:val="clear" w:color="auto" w:fill="auto"/>
        </w:rPr>
        <w:t>（身份证号码：</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u w:val="none"/>
          <w:shd w:val="clear" w:color="auto" w:fill="auto"/>
        </w:rPr>
        <w:t>；手机号码：</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微信号：</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；电子邮箱：</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u w:val="none"/>
          <w:shd w:val="clear" w:color="auto" w:fill="auto"/>
        </w:rPr>
        <w:t>）为</w:t>
      </w:r>
      <w:r>
        <w:rPr>
          <w:rFonts w:hint="eastAsia" w:ascii="仿宋" w:hAnsi="仿宋" w:eastAsia="仿宋" w:cs="仿宋"/>
          <w:b w:val="0"/>
          <w:bCs w:val="0"/>
          <w:i w:val="0"/>
          <w:iCs w:val="0"/>
          <w:color w:val="auto"/>
          <w:sz w:val="28"/>
          <w:szCs w:val="28"/>
          <w:highlight w:val="none"/>
          <w:u w:val="none"/>
          <w:shd w:val="clear" w:color="auto" w:fill="auto"/>
          <w:lang w:val="en-US" w:eastAsia="zh-CN"/>
        </w:rPr>
        <w:t>本合同的乙方现场负责人，在</w:t>
      </w:r>
      <w:r>
        <w:rPr>
          <w:rFonts w:hint="eastAsia" w:ascii="仿宋" w:hAnsi="仿宋" w:eastAsia="仿宋" w:cs="仿宋"/>
          <w:b w:val="0"/>
          <w:bCs w:val="0"/>
          <w:i w:val="0"/>
          <w:iCs w:val="0"/>
          <w:color w:val="auto"/>
          <w:sz w:val="28"/>
          <w:szCs w:val="28"/>
          <w:highlight w:val="none"/>
          <w:u w:val="none"/>
          <w:shd w:val="clear" w:color="auto" w:fill="auto"/>
        </w:rPr>
        <w:t>本合同有效期</w:t>
      </w:r>
      <w:r>
        <w:rPr>
          <w:rFonts w:hint="eastAsia" w:ascii="仿宋" w:hAnsi="仿宋" w:eastAsia="仿宋" w:cs="仿宋"/>
          <w:b w:val="0"/>
          <w:bCs w:val="0"/>
          <w:i w:val="0"/>
          <w:iCs w:val="0"/>
          <w:color w:val="auto"/>
          <w:sz w:val="28"/>
          <w:szCs w:val="28"/>
          <w:highlight w:val="none"/>
          <w:u w:val="none"/>
          <w:shd w:val="clear" w:color="auto" w:fill="auto"/>
          <w:lang w:val="en-US" w:eastAsia="zh-CN"/>
        </w:rPr>
        <w:t>内其</w:t>
      </w:r>
      <w:r>
        <w:rPr>
          <w:rFonts w:hint="eastAsia" w:ascii="仿宋" w:hAnsi="仿宋" w:eastAsia="仿宋" w:cs="仿宋"/>
          <w:b w:val="0"/>
          <w:bCs w:val="0"/>
          <w:i w:val="0"/>
          <w:iCs w:val="0"/>
          <w:color w:val="auto"/>
          <w:sz w:val="28"/>
          <w:szCs w:val="28"/>
          <w:highlight w:val="none"/>
          <w:u w:val="none"/>
          <w:shd w:val="clear" w:color="auto" w:fill="auto"/>
          <w:lang w:eastAsia="zh-CN"/>
        </w:rPr>
        <w:t>为</w:t>
      </w:r>
      <w:r>
        <w:rPr>
          <w:rFonts w:hint="eastAsia" w:ascii="仿宋" w:hAnsi="仿宋" w:eastAsia="仿宋" w:cs="仿宋"/>
          <w:b w:val="0"/>
          <w:bCs w:val="0"/>
          <w:i w:val="0"/>
          <w:iCs w:val="0"/>
          <w:color w:val="auto"/>
          <w:sz w:val="28"/>
          <w:szCs w:val="28"/>
          <w:highlight w:val="none"/>
          <w:u w:val="none"/>
          <w:shd w:val="clear" w:color="auto" w:fill="auto"/>
          <w:lang w:val="en-US" w:eastAsia="zh-CN"/>
        </w:rPr>
        <w:t>乙方授权处理本项目施工现场相关事项的合同执行代表，负责与甲方项目现场的工作签认、安排等全部事务。现场负责人必</w:t>
      </w:r>
      <w:r>
        <w:rPr>
          <w:rFonts w:hint="eastAsia" w:ascii="仿宋" w:hAnsi="仿宋" w:eastAsia="仿宋" w:cs="仿宋"/>
          <w:b w:val="0"/>
          <w:bCs w:val="0"/>
          <w:i w:val="0"/>
          <w:iCs w:val="0"/>
          <w:color w:val="auto"/>
          <w:sz w:val="28"/>
          <w:szCs w:val="28"/>
          <w:highlight w:val="none"/>
          <w:u w:val="none"/>
          <w:shd w:val="clear" w:color="auto" w:fill="auto"/>
        </w:rPr>
        <w:t>须常</w:t>
      </w:r>
      <w:r>
        <w:rPr>
          <w:rFonts w:hint="eastAsia" w:ascii="仿宋" w:hAnsi="仿宋" w:eastAsia="仿宋" w:cs="仿宋"/>
          <w:b w:val="0"/>
          <w:bCs w:val="0"/>
          <w:i w:val="0"/>
          <w:iCs w:val="0"/>
          <w:color w:val="auto"/>
          <w:sz w:val="28"/>
          <w:szCs w:val="28"/>
          <w:highlight w:val="none"/>
          <w:u w:val="none"/>
          <w:shd w:val="clear" w:color="auto" w:fill="auto"/>
          <w:lang w:val="en-US" w:eastAsia="zh-CN"/>
        </w:rPr>
        <w:t>驻本项目</w:t>
      </w:r>
      <w:r>
        <w:rPr>
          <w:rFonts w:hint="eastAsia" w:ascii="仿宋" w:hAnsi="仿宋" w:eastAsia="仿宋" w:cs="仿宋"/>
          <w:b w:val="0"/>
          <w:bCs w:val="0"/>
          <w:i w:val="0"/>
          <w:iCs w:val="0"/>
          <w:color w:val="auto"/>
          <w:sz w:val="28"/>
          <w:szCs w:val="28"/>
          <w:highlight w:val="none"/>
          <w:u w:val="none"/>
          <w:shd w:val="clear" w:color="auto" w:fill="auto"/>
        </w:rPr>
        <w:t>施工现场。</w:t>
      </w:r>
    </w:p>
    <w:p w14:paraId="00259DE8">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rPr>
      </w:pPr>
      <w:r>
        <w:rPr>
          <w:rFonts w:hint="eastAsia" w:ascii="仿宋" w:hAnsi="仿宋" w:eastAsia="仿宋" w:cs="仿宋"/>
          <w:b w:val="0"/>
          <w:bCs w:val="0"/>
          <w:i w:val="0"/>
          <w:iCs w:val="0"/>
          <w:color w:val="auto"/>
          <w:sz w:val="28"/>
          <w:szCs w:val="28"/>
          <w:highlight w:val="none"/>
          <w:u w:val="none"/>
          <w:shd w:val="clear" w:color="auto" w:fill="auto"/>
        </w:rPr>
        <w:t>乙方对</w:t>
      </w:r>
      <w:r>
        <w:rPr>
          <w:rFonts w:hint="eastAsia" w:ascii="仿宋" w:hAnsi="仿宋" w:eastAsia="仿宋" w:cs="仿宋"/>
          <w:b w:val="0"/>
          <w:bCs w:val="0"/>
          <w:i w:val="0"/>
          <w:iCs w:val="0"/>
          <w:color w:val="auto"/>
          <w:sz w:val="28"/>
          <w:szCs w:val="28"/>
          <w:highlight w:val="none"/>
          <w:u w:val="none"/>
          <w:shd w:val="clear" w:color="auto" w:fill="auto"/>
          <w:lang w:val="en-US" w:eastAsia="zh-CN"/>
        </w:rPr>
        <w:t>乙方</w:t>
      </w:r>
      <w:r>
        <w:rPr>
          <w:rFonts w:hint="eastAsia" w:ascii="仿宋" w:hAnsi="仿宋" w:eastAsia="仿宋" w:cs="仿宋"/>
          <w:b w:val="0"/>
          <w:bCs w:val="0"/>
          <w:i w:val="0"/>
          <w:iCs w:val="0"/>
          <w:color w:val="auto"/>
          <w:sz w:val="28"/>
          <w:szCs w:val="28"/>
          <w:highlight w:val="none"/>
          <w:u w:val="none"/>
          <w:shd w:val="clear" w:color="auto" w:fill="auto"/>
        </w:rPr>
        <w:t>授权代表</w:t>
      </w:r>
      <w:r>
        <w:rPr>
          <w:rFonts w:hint="eastAsia" w:ascii="仿宋" w:hAnsi="仿宋" w:eastAsia="仿宋" w:cs="仿宋"/>
          <w:b w:val="0"/>
          <w:bCs w:val="0"/>
          <w:i w:val="0"/>
          <w:iCs w:val="0"/>
          <w:color w:val="auto"/>
          <w:sz w:val="28"/>
          <w:szCs w:val="28"/>
          <w:highlight w:val="none"/>
          <w:u w:val="none"/>
          <w:shd w:val="clear" w:color="auto" w:fill="auto"/>
          <w:lang w:val="en-US" w:eastAsia="zh-CN"/>
        </w:rPr>
        <w:t>及乙方现场负责人的</w:t>
      </w:r>
      <w:r>
        <w:rPr>
          <w:rFonts w:hint="eastAsia" w:ascii="仿宋" w:hAnsi="仿宋" w:eastAsia="仿宋" w:cs="仿宋"/>
          <w:b w:val="0"/>
          <w:bCs w:val="0"/>
          <w:i w:val="0"/>
          <w:iCs w:val="0"/>
          <w:color w:val="auto"/>
          <w:sz w:val="28"/>
          <w:szCs w:val="28"/>
          <w:highlight w:val="none"/>
          <w:u w:val="none"/>
          <w:shd w:val="clear" w:color="auto" w:fill="auto"/>
        </w:rPr>
        <w:t>行为均予认可并承担一切责任。乙方如需更换授权</w:t>
      </w:r>
      <w:r>
        <w:rPr>
          <w:rFonts w:hint="eastAsia" w:ascii="仿宋" w:hAnsi="仿宋" w:eastAsia="仿宋" w:cs="仿宋"/>
          <w:b w:val="0"/>
          <w:bCs w:val="0"/>
          <w:i w:val="0"/>
          <w:iCs w:val="0"/>
          <w:color w:val="auto"/>
          <w:sz w:val="28"/>
          <w:szCs w:val="28"/>
          <w:highlight w:val="none"/>
          <w:u w:val="none"/>
          <w:shd w:val="clear" w:color="auto" w:fill="auto"/>
          <w:lang w:val="en-US" w:eastAsia="zh-CN"/>
        </w:rPr>
        <w:t>或现场负责人</w:t>
      </w:r>
      <w:r>
        <w:rPr>
          <w:rFonts w:hint="eastAsia" w:ascii="仿宋" w:hAnsi="仿宋" w:eastAsia="仿宋" w:cs="仿宋"/>
          <w:b w:val="0"/>
          <w:bCs w:val="0"/>
          <w:i w:val="0"/>
          <w:iCs w:val="0"/>
          <w:color w:val="auto"/>
          <w:sz w:val="28"/>
          <w:szCs w:val="28"/>
          <w:highlight w:val="none"/>
          <w:u w:val="none"/>
          <w:shd w:val="clear" w:color="auto" w:fill="auto"/>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须</w:t>
      </w:r>
      <w:r>
        <w:rPr>
          <w:rFonts w:hint="eastAsia" w:ascii="仿宋" w:hAnsi="仿宋" w:eastAsia="仿宋" w:cs="仿宋"/>
          <w:b w:val="0"/>
          <w:bCs w:val="0"/>
          <w:i w:val="0"/>
          <w:iCs w:val="0"/>
          <w:color w:val="auto"/>
          <w:sz w:val="28"/>
          <w:szCs w:val="28"/>
          <w:highlight w:val="none"/>
          <w:u w:val="none"/>
          <w:shd w:val="clear" w:color="auto" w:fill="auto"/>
        </w:rPr>
        <w:t>提前三个工作日书面报经甲方同意，否则不得更换。</w:t>
      </w:r>
    </w:p>
    <w:p w14:paraId="301CB3D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i w:val="0"/>
          <w:iCs w:val="0"/>
          <w:color w:val="auto"/>
          <w:sz w:val="28"/>
          <w:szCs w:val="28"/>
          <w:highlight w:val="none"/>
          <w:shd w:val="clear" w:color="auto" w:fill="auto"/>
        </w:rPr>
        <w:t>【以下无正文】</w:t>
      </w:r>
    </w:p>
    <w:p w14:paraId="779480C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甲方</w:t>
      </w:r>
      <w:r>
        <w:rPr>
          <w:rFonts w:hint="eastAsia" w:ascii="仿宋" w:hAnsi="仿宋" w:eastAsia="仿宋" w:cs="仿宋"/>
          <w:b/>
          <w:bCs/>
          <w:i w:val="0"/>
          <w:iCs w:val="0"/>
          <w:color w:val="auto"/>
          <w:sz w:val="24"/>
          <w:szCs w:val="24"/>
          <w:highlight w:val="none"/>
          <w:shd w:val="clear" w:color="auto" w:fill="auto"/>
          <w:lang w:eastAsia="zh-CN"/>
        </w:rPr>
        <w:t>：</w:t>
      </w:r>
      <w:r>
        <w:rPr>
          <w:rFonts w:hint="eastAsia" w:ascii="仿宋" w:hAnsi="仿宋" w:eastAsia="仿宋" w:cs="仿宋"/>
          <w:b/>
          <w:bCs/>
          <w:i w:val="0"/>
          <w:iCs w:val="0"/>
          <w:color w:val="auto"/>
          <w:sz w:val="24"/>
          <w:szCs w:val="24"/>
          <w:highlight w:val="none"/>
          <w:shd w:val="clear" w:color="auto" w:fill="auto"/>
        </w:rPr>
        <w:t xml:space="preserve">东莞市中泰建安工程有限公司    </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乙方</w:t>
      </w:r>
      <w:r>
        <w:rPr>
          <w:rFonts w:hint="eastAsia" w:ascii="仿宋" w:hAnsi="仿宋" w:eastAsia="仿宋" w:cs="仿宋"/>
          <w:b/>
          <w:bCs/>
          <w:i w:val="0"/>
          <w:iCs w:val="0"/>
          <w:color w:val="auto"/>
          <w:sz w:val="24"/>
          <w:szCs w:val="24"/>
          <w:highlight w:val="none"/>
          <w:shd w:val="clear" w:color="auto" w:fill="auto"/>
          <w:lang w:eastAsia="zh-CN"/>
        </w:rPr>
        <w:t>：</w:t>
      </w:r>
      <w:r>
        <w:rPr>
          <w:rFonts w:hint="eastAsia" w:ascii="仿宋" w:hAnsi="仿宋" w:eastAsia="仿宋" w:cs="仿宋"/>
          <w:b/>
          <w:bCs/>
          <w:i w:val="0"/>
          <w:iCs w:val="0"/>
          <w:color w:val="auto"/>
          <w:sz w:val="24"/>
          <w:szCs w:val="24"/>
          <w:highlight w:val="none"/>
          <w:shd w:val="clear" w:color="auto" w:fill="auto"/>
        </w:rPr>
        <w:t xml:space="preserve">  </w:t>
      </w:r>
    </w:p>
    <w:p w14:paraId="54A8DD7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default" w:ascii="仿宋" w:hAnsi="仿宋" w:eastAsia="仿宋" w:cs="仿宋"/>
          <w:b/>
          <w:bCs/>
          <w:i w:val="0"/>
          <w:iCs w:val="0"/>
          <w:color w:val="auto"/>
          <w:sz w:val="24"/>
          <w:szCs w:val="24"/>
          <w:highlight w:val="none"/>
          <w:shd w:val="clear" w:color="auto" w:fill="auto"/>
          <w:lang w:val="en-US" w:eastAsia="zh-CN"/>
        </w:rPr>
      </w:pPr>
      <w:r>
        <w:rPr>
          <w:rFonts w:hint="eastAsia" w:ascii="仿宋" w:hAnsi="仿宋" w:eastAsia="仿宋" w:cs="仿宋"/>
          <w:b/>
          <w:bCs/>
          <w:i w:val="0"/>
          <w:iCs w:val="0"/>
          <w:color w:val="auto"/>
          <w:sz w:val="24"/>
          <w:szCs w:val="24"/>
          <w:highlight w:val="none"/>
          <w:shd w:val="clear" w:color="auto" w:fill="auto"/>
          <w:lang w:eastAsia="zh-CN"/>
        </w:rPr>
        <w:t>（</w:t>
      </w:r>
      <w:r>
        <w:rPr>
          <w:rFonts w:hint="eastAsia" w:ascii="仿宋" w:hAnsi="仿宋" w:eastAsia="仿宋" w:cs="仿宋"/>
          <w:b/>
          <w:bCs/>
          <w:i w:val="0"/>
          <w:iCs w:val="0"/>
          <w:color w:val="auto"/>
          <w:sz w:val="24"/>
          <w:szCs w:val="24"/>
          <w:highlight w:val="none"/>
          <w:shd w:val="clear" w:color="auto" w:fill="auto"/>
        </w:rPr>
        <w:t>盖章</w:t>
      </w:r>
      <w:r>
        <w:rPr>
          <w:rFonts w:hint="eastAsia" w:ascii="仿宋" w:hAnsi="仿宋" w:eastAsia="仿宋" w:cs="仿宋"/>
          <w:b/>
          <w:bCs/>
          <w:i w:val="0"/>
          <w:iCs w:val="0"/>
          <w:color w:val="auto"/>
          <w:sz w:val="24"/>
          <w:szCs w:val="24"/>
          <w:highlight w:val="none"/>
          <w:shd w:val="clear" w:color="auto" w:fill="auto"/>
          <w:lang w:eastAsia="zh-CN"/>
        </w:rPr>
        <w:t>）</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盖章</w:t>
      </w:r>
      <w:r>
        <w:rPr>
          <w:rFonts w:hint="eastAsia" w:ascii="仿宋" w:hAnsi="仿宋" w:eastAsia="仿宋" w:cs="仿宋"/>
          <w:b/>
          <w:bCs/>
          <w:i w:val="0"/>
          <w:iCs w:val="0"/>
          <w:color w:val="auto"/>
          <w:sz w:val="24"/>
          <w:szCs w:val="24"/>
          <w:highlight w:val="none"/>
          <w:shd w:val="clear" w:color="auto" w:fill="auto"/>
          <w:lang w:eastAsia="zh-CN"/>
        </w:rPr>
        <w:t>）</w:t>
      </w:r>
    </w:p>
    <w:p w14:paraId="5F9D4E2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lang w:val="en-US" w:eastAsia="zh-CN"/>
        </w:rPr>
      </w:pPr>
    </w:p>
    <w:p w14:paraId="57A7617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签约代表</w:t>
      </w:r>
      <w:r>
        <w:rPr>
          <w:rFonts w:hint="eastAsia" w:ascii="仿宋" w:hAnsi="仿宋" w:eastAsia="仿宋" w:cs="仿宋"/>
          <w:b/>
          <w:bCs/>
          <w:i w:val="0"/>
          <w:iCs w:val="0"/>
          <w:color w:val="auto"/>
          <w:sz w:val="24"/>
          <w:szCs w:val="24"/>
          <w:highlight w:val="none"/>
          <w:shd w:val="clear" w:color="auto" w:fill="auto"/>
          <w:lang w:eastAsia="zh-CN"/>
        </w:rPr>
        <w:t>：</w:t>
      </w:r>
      <w:r>
        <w:rPr>
          <w:rFonts w:hint="eastAsia" w:ascii="仿宋" w:hAnsi="仿宋" w:eastAsia="仿宋" w:cs="仿宋"/>
          <w:b/>
          <w:bCs/>
          <w:i w:val="0"/>
          <w:iCs w:val="0"/>
          <w:color w:val="auto"/>
          <w:sz w:val="24"/>
          <w:szCs w:val="24"/>
          <w:highlight w:val="none"/>
          <w:shd w:val="clear" w:color="auto" w:fill="auto"/>
        </w:rPr>
        <w:t xml:space="preserve">                             </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签约代表</w:t>
      </w:r>
      <w:r>
        <w:rPr>
          <w:rFonts w:hint="eastAsia" w:ascii="仿宋" w:hAnsi="仿宋" w:eastAsia="仿宋" w:cs="仿宋"/>
          <w:b/>
          <w:bCs/>
          <w:i w:val="0"/>
          <w:iCs w:val="0"/>
          <w:color w:val="auto"/>
          <w:sz w:val="24"/>
          <w:szCs w:val="24"/>
          <w:highlight w:val="none"/>
          <w:shd w:val="clear" w:color="auto" w:fill="auto"/>
          <w:lang w:eastAsia="zh-CN"/>
        </w:rPr>
        <w:t>：</w:t>
      </w:r>
      <w:r>
        <w:rPr>
          <w:rFonts w:hint="eastAsia" w:ascii="仿宋" w:hAnsi="仿宋" w:eastAsia="仿宋" w:cs="仿宋"/>
          <w:b/>
          <w:bCs/>
          <w:i w:val="0"/>
          <w:iCs w:val="0"/>
          <w:color w:val="auto"/>
          <w:sz w:val="24"/>
          <w:szCs w:val="24"/>
          <w:highlight w:val="none"/>
          <w:shd w:val="clear" w:color="auto" w:fill="auto"/>
        </w:rPr>
        <w:t xml:space="preserve">   </w:t>
      </w:r>
    </w:p>
    <w:p w14:paraId="4D098FC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i w:val="0"/>
          <w:iCs w:val="0"/>
          <w:color w:val="auto"/>
          <w:sz w:val="24"/>
          <w:szCs w:val="24"/>
          <w:highlight w:val="none"/>
          <w:shd w:val="clear" w:color="auto" w:fill="auto"/>
        </w:rPr>
        <w:t xml:space="preserve">：91441900732168546R    </w:t>
      </w: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i w:val="0"/>
          <w:iCs w:val="0"/>
          <w:color w:val="auto"/>
          <w:sz w:val="24"/>
          <w:szCs w:val="24"/>
          <w:highlight w:val="none"/>
          <w:shd w:val="clear" w:color="auto" w:fill="auto"/>
        </w:rPr>
        <w:t>：</w:t>
      </w:r>
    </w:p>
    <w:p w14:paraId="07E8AF5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lang w:val="en-US" w:eastAsia="zh-CN"/>
        </w:rPr>
      </w:pPr>
      <w:r>
        <w:rPr>
          <w:rFonts w:hint="eastAsia" w:ascii="仿宋" w:hAnsi="仿宋" w:eastAsia="仿宋" w:cs="仿宋"/>
          <w:b/>
          <w:bCs/>
          <w:i w:val="0"/>
          <w:iCs w:val="0"/>
          <w:color w:val="auto"/>
          <w:sz w:val="24"/>
          <w:szCs w:val="24"/>
          <w:highlight w:val="none"/>
          <w:shd w:val="clear" w:color="auto" w:fill="auto"/>
        </w:rPr>
        <w:t>账  号：548000013639239</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 xml:space="preserve">             账  号：</w:t>
      </w:r>
    </w:p>
    <w:p w14:paraId="4DDFA8E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 xml:space="preserve">开户行：东莞银行股份有限公司元美支行    开户行：               </w:t>
      </w:r>
    </w:p>
    <w:p w14:paraId="05A77AB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地 址：广东省东莞市南城街道鸿福路106</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 xml:space="preserve">地  址：           </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 xml:space="preserve">         </w:t>
      </w:r>
    </w:p>
    <w:p w14:paraId="3651604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号1栋1712室01</w:t>
      </w:r>
    </w:p>
    <w:p w14:paraId="16A6F55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电  话：0769-22311322                   电  话</w:t>
      </w:r>
      <w:r>
        <w:rPr>
          <w:rFonts w:hint="eastAsia" w:ascii="仿宋" w:hAnsi="仿宋" w:eastAsia="仿宋" w:cs="仿宋"/>
          <w:b/>
          <w:bCs/>
          <w:i w:val="0"/>
          <w:iCs w:val="0"/>
          <w:color w:val="auto"/>
          <w:sz w:val="24"/>
          <w:szCs w:val="24"/>
          <w:highlight w:val="none"/>
          <w:shd w:val="clear" w:color="auto" w:fill="auto"/>
          <w:lang w:eastAsia="zh-CN"/>
        </w:rPr>
        <w:t>：</w:t>
      </w:r>
    </w:p>
    <w:p w14:paraId="5B5A6EFE">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r>
        <w:rPr>
          <w:rFonts w:hint="eastAsia" w:ascii="仿宋" w:hAnsi="仿宋" w:eastAsia="仿宋" w:cs="仿宋"/>
          <w:b/>
          <w:bCs/>
          <w:i w:val="0"/>
          <w:iCs w:val="0"/>
          <w:color w:val="auto"/>
          <w:sz w:val="28"/>
          <w:szCs w:val="28"/>
          <w:highlight w:val="none"/>
          <w:u w:val="none"/>
          <w:shd w:val="clear" w:color="auto" w:fill="auto"/>
          <w:lang w:val="en-US" w:eastAsia="zh-CN"/>
        </w:rPr>
        <w:t>【</w:t>
      </w:r>
      <w:r>
        <w:rPr>
          <w:rFonts w:hint="eastAsia" w:ascii="仿宋" w:hAnsi="仿宋" w:eastAsia="仿宋" w:cs="仿宋"/>
          <w:b/>
          <w:bCs/>
          <w:i w:val="0"/>
          <w:iCs w:val="0"/>
          <w:color w:val="auto"/>
          <w:sz w:val="24"/>
          <w:szCs w:val="24"/>
          <w:highlight w:val="none"/>
          <w:u w:val="none"/>
          <w:shd w:val="clear" w:color="auto" w:fill="auto"/>
          <w:lang w:val="en-US" w:eastAsia="zh-CN"/>
        </w:rPr>
        <w:t>甲方人员如有营私舞弊、吃拿卡要等损害乙方合法权益的行为，乙方可拨打投诉专线 4000968086或发邮件至投诉邮箱：zhglzx@nanfeng.cn，也可至广东省东莞市南城街道鸿福路106号南峰中心12楼内控中心办公室面诉。</w:t>
      </w:r>
      <w:r>
        <w:rPr>
          <w:rFonts w:hint="eastAsia" w:ascii="仿宋" w:hAnsi="仿宋" w:eastAsia="仿宋" w:cs="仿宋"/>
          <w:b/>
          <w:bCs/>
          <w:i w:val="0"/>
          <w:iCs w:val="0"/>
          <w:color w:val="auto"/>
          <w:sz w:val="28"/>
          <w:szCs w:val="28"/>
          <w:highlight w:val="none"/>
          <w:u w:val="none"/>
          <w:shd w:val="clear" w:color="auto" w:fill="auto"/>
          <w:lang w:val="en-US" w:eastAsia="zh-CN"/>
        </w:rPr>
        <w:t>】</w:t>
      </w:r>
    </w:p>
    <w:p w14:paraId="10CC86DE">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p>
    <w:p w14:paraId="13CE312C">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p>
    <w:p w14:paraId="38659270">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p>
    <w:p w14:paraId="3C628DAA">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del w:id="0" w:author="招采中心2" w:date="2025-03-21T22:23:19Z"/>
          <w:rFonts w:hint="eastAsia" w:ascii="仿宋" w:hAnsi="仿宋" w:eastAsia="仿宋" w:cs="仿宋"/>
          <w:b/>
          <w:bCs/>
          <w:i w:val="0"/>
          <w:iCs w:val="0"/>
          <w:color w:val="auto"/>
          <w:sz w:val="28"/>
          <w:szCs w:val="28"/>
          <w:highlight w:val="none"/>
          <w:u w:val="none"/>
          <w:shd w:val="clear" w:color="auto" w:fill="auto"/>
          <w:lang w:val="en-US" w:eastAsia="zh-CN"/>
        </w:rPr>
      </w:pPr>
    </w:p>
    <w:p w14:paraId="465C509D">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del w:id="1" w:author="招采中心2" w:date="2025-03-21T22:23:19Z"/>
          <w:rFonts w:hint="eastAsia" w:ascii="仿宋" w:hAnsi="仿宋" w:eastAsia="仿宋" w:cs="仿宋"/>
          <w:b/>
          <w:bCs/>
          <w:i w:val="0"/>
          <w:iCs w:val="0"/>
          <w:color w:val="auto"/>
          <w:sz w:val="28"/>
          <w:szCs w:val="28"/>
          <w:highlight w:val="none"/>
          <w:u w:val="none"/>
          <w:shd w:val="clear" w:color="auto" w:fill="auto"/>
          <w:lang w:val="en-US" w:eastAsia="zh-CN"/>
        </w:rPr>
      </w:pPr>
    </w:p>
    <w:p w14:paraId="65901EA2">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del w:id="2" w:author="招采中心2" w:date="2025-03-21T22:23:19Z"/>
          <w:rFonts w:hint="eastAsia" w:ascii="仿宋" w:hAnsi="仿宋" w:eastAsia="仿宋" w:cs="仿宋"/>
          <w:b/>
          <w:bCs/>
          <w:i w:val="0"/>
          <w:iCs w:val="0"/>
          <w:color w:val="auto"/>
          <w:sz w:val="28"/>
          <w:szCs w:val="28"/>
          <w:highlight w:val="none"/>
          <w:u w:val="none"/>
          <w:shd w:val="clear" w:color="auto" w:fill="auto"/>
          <w:lang w:val="en-US" w:eastAsia="zh-CN"/>
        </w:rPr>
      </w:pPr>
    </w:p>
    <w:p w14:paraId="3346AC05">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del w:id="3" w:author="招采中心2" w:date="2025-03-21T22:23:19Z"/>
          <w:rFonts w:hint="eastAsia" w:ascii="仿宋" w:hAnsi="仿宋" w:eastAsia="仿宋" w:cs="仿宋"/>
          <w:b/>
          <w:bCs/>
          <w:i w:val="0"/>
          <w:iCs w:val="0"/>
          <w:color w:val="auto"/>
          <w:sz w:val="28"/>
          <w:szCs w:val="28"/>
          <w:highlight w:val="none"/>
          <w:u w:val="none"/>
          <w:shd w:val="clear" w:color="auto" w:fill="auto"/>
          <w:lang w:val="en-US" w:eastAsia="zh-CN"/>
        </w:rPr>
      </w:pPr>
    </w:p>
    <w:p w14:paraId="7547D22C">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del w:id="4" w:author="招采中心2" w:date="2025-03-21T22:23:19Z"/>
          <w:rFonts w:hint="eastAsia" w:ascii="仿宋" w:hAnsi="仿宋" w:eastAsia="仿宋" w:cs="仿宋"/>
          <w:b/>
          <w:bCs/>
          <w:i w:val="0"/>
          <w:iCs w:val="0"/>
          <w:color w:val="auto"/>
          <w:sz w:val="28"/>
          <w:szCs w:val="28"/>
          <w:highlight w:val="none"/>
          <w:u w:val="none"/>
          <w:shd w:val="clear" w:color="auto" w:fill="auto"/>
          <w:lang w:val="en-US" w:eastAsia="zh-CN"/>
        </w:rPr>
      </w:pPr>
    </w:p>
    <w:p w14:paraId="6E51FAC5">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del w:id="5" w:author="招采中心2" w:date="2025-03-21T22:23:19Z"/>
          <w:rFonts w:hint="eastAsia" w:ascii="仿宋" w:hAnsi="仿宋" w:eastAsia="仿宋" w:cs="仿宋"/>
          <w:b/>
          <w:bCs/>
          <w:i w:val="0"/>
          <w:iCs w:val="0"/>
          <w:color w:val="auto"/>
          <w:sz w:val="28"/>
          <w:szCs w:val="28"/>
          <w:highlight w:val="none"/>
          <w:u w:val="none"/>
          <w:shd w:val="clear" w:color="auto" w:fill="auto"/>
          <w:lang w:val="en-US" w:eastAsia="zh-CN"/>
        </w:rPr>
      </w:pPr>
    </w:p>
    <w:p w14:paraId="1940408F">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del w:id="6" w:author="招采中心2" w:date="2025-03-21T22:23:19Z"/>
          <w:rFonts w:hint="eastAsia" w:ascii="仿宋" w:hAnsi="仿宋" w:eastAsia="仿宋" w:cs="仿宋"/>
          <w:b/>
          <w:bCs/>
          <w:i w:val="0"/>
          <w:iCs w:val="0"/>
          <w:color w:val="auto"/>
          <w:sz w:val="28"/>
          <w:szCs w:val="28"/>
          <w:highlight w:val="none"/>
          <w:u w:val="none"/>
          <w:shd w:val="clear" w:color="auto" w:fill="auto"/>
          <w:lang w:val="en-US" w:eastAsia="zh-CN"/>
        </w:rPr>
      </w:pPr>
    </w:p>
    <w:p w14:paraId="30B02452">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del w:id="7" w:author="招采中心2" w:date="2025-03-21T22:23:20Z"/>
          <w:rFonts w:hint="eastAsia" w:ascii="仿宋" w:hAnsi="仿宋" w:eastAsia="仿宋" w:cs="仿宋"/>
          <w:b/>
          <w:bCs/>
          <w:i w:val="0"/>
          <w:iCs w:val="0"/>
          <w:color w:val="auto"/>
          <w:sz w:val="28"/>
          <w:szCs w:val="28"/>
          <w:highlight w:val="none"/>
          <w:u w:val="none"/>
          <w:shd w:val="clear" w:color="auto" w:fill="auto"/>
          <w:lang w:val="en-US" w:eastAsia="zh-CN"/>
        </w:rPr>
      </w:pPr>
    </w:p>
    <w:p w14:paraId="557D71C7">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del w:id="8" w:author="招采中心2" w:date="2025-03-21T22:23:20Z"/>
          <w:rFonts w:hint="eastAsia" w:ascii="仿宋" w:hAnsi="仿宋" w:eastAsia="仿宋" w:cs="仿宋"/>
          <w:b/>
          <w:bCs/>
          <w:i w:val="0"/>
          <w:iCs w:val="0"/>
          <w:color w:val="auto"/>
          <w:sz w:val="28"/>
          <w:szCs w:val="28"/>
          <w:highlight w:val="none"/>
          <w:u w:val="none"/>
          <w:shd w:val="clear" w:color="auto" w:fill="auto"/>
          <w:lang w:val="en-US" w:eastAsia="zh-CN"/>
        </w:rPr>
      </w:pPr>
    </w:p>
    <w:p w14:paraId="4F9664F9">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del w:id="9" w:author="招采中心2" w:date="2025-03-21T22:23:20Z"/>
          <w:rFonts w:hint="eastAsia" w:ascii="仿宋" w:hAnsi="仿宋" w:eastAsia="仿宋" w:cs="仿宋"/>
          <w:b/>
          <w:bCs/>
          <w:i w:val="0"/>
          <w:iCs w:val="0"/>
          <w:color w:val="auto"/>
          <w:sz w:val="28"/>
          <w:szCs w:val="28"/>
          <w:highlight w:val="none"/>
          <w:u w:val="none"/>
          <w:shd w:val="clear" w:color="auto" w:fill="auto"/>
          <w:lang w:val="en-US" w:eastAsia="zh-CN"/>
        </w:rPr>
      </w:pPr>
    </w:p>
    <w:p w14:paraId="3E3B12F3">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del w:id="10" w:author="招采中心2" w:date="2025-03-21T22:23:20Z"/>
          <w:rFonts w:hint="eastAsia" w:ascii="仿宋" w:hAnsi="仿宋" w:eastAsia="仿宋" w:cs="仿宋"/>
          <w:b/>
          <w:bCs/>
          <w:i w:val="0"/>
          <w:iCs w:val="0"/>
          <w:color w:val="auto"/>
          <w:sz w:val="28"/>
          <w:szCs w:val="28"/>
          <w:highlight w:val="none"/>
          <w:u w:val="none"/>
          <w:shd w:val="clear" w:color="auto" w:fill="auto"/>
          <w:lang w:val="en-US" w:eastAsia="zh-CN"/>
        </w:rPr>
      </w:pPr>
    </w:p>
    <w:p w14:paraId="208FC071">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del w:id="11" w:author="招采中心2" w:date="2025-03-21T22:23:20Z"/>
          <w:rFonts w:hint="eastAsia" w:ascii="仿宋" w:hAnsi="仿宋" w:eastAsia="仿宋" w:cs="仿宋"/>
          <w:b/>
          <w:bCs/>
          <w:i w:val="0"/>
          <w:iCs w:val="0"/>
          <w:color w:val="auto"/>
          <w:sz w:val="28"/>
          <w:szCs w:val="28"/>
          <w:highlight w:val="none"/>
          <w:u w:val="none"/>
          <w:shd w:val="clear" w:color="auto" w:fill="auto"/>
          <w:lang w:val="en-US" w:eastAsia="zh-CN"/>
        </w:rPr>
      </w:pPr>
    </w:p>
    <w:p w14:paraId="472FFE45">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del w:id="12" w:author="招采中心2" w:date="2025-03-21T22:23:21Z"/>
          <w:rFonts w:hint="eastAsia" w:ascii="仿宋" w:hAnsi="仿宋" w:eastAsia="仿宋" w:cs="仿宋"/>
          <w:b/>
          <w:bCs/>
          <w:i w:val="0"/>
          <w:iCs w:val="0"/>
          <w:color w:val="auto"/>
          <w:sz w:val="28"/>
          <w:szCs w:val="28"/>
          <w:highlight w:val="none"/>
          <w:u w:val="none"/>
          <w:shd w:val="clear" w:color="auto" w:fill="auto"/>
          <w:lang w:val="en-US" w:eastAsia="zh-CN"/>
        </w:rPr>
      </w:pPr>
    </w:p>
    <w:p w14:paraId="3AEB8BB9">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del w:id="13" w:author="招采中心2" w:date="2025-03-21T22:23:21Z"/>
          <w:rFonts w:hint="eastAsia" w:ascii="仿宋" w:hAnsi="仿宋" w:eastAsia="仿宋" w:cs="仿宋"/>
          <w:b/>
          <w:bCs/>
          <w:i w:val="0"/>
          <w:iCs w:val="0"/>
          <w:color w:val="auto"/>
          <w:sz w:val="28"/>
          <w:szCs w:val="28"/>
          <w:highlight w:val="none"/>
          <w:u w:val="none"/>
          <w:shd w:val="clear" w:color="auto" w:fill="auto"/>
          <w:lang w:val="en-US" w:eastAsia="zh-CN"/>
        </w:rPr>
      </w:pPr>
    </w:p>
    <w:p w14:paraId="18B32328">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del w:id="14" w:author="招采中心2" w:date="2025-03-21T22:23:21Z"/>
          <w:rFonts w:hint="eastAsia" w:ascii="仿宋" w:hAnsi="仿宋" w:eastAsia="仿宋" w:cs="仿宋"/>
          <w:b/>
          <w:bCs/>
          <w:i w:val="0"/>
          <w:iCs w:val="0"/>
          <w:color w:val="auto"/>
          <w:sz w:val="28"/>
          <w:szCs w:val="28"/>
          <w:highlight w:val="none"/>
          <w:u w:val="none"/>
          <w:shd w:val="clear" w:color="auto" w:fill="auto"/>
          <w:lang w:val="en-US" w:eastAsia="zh-CN"/>
        </w:rPr>
      </w:pPr>
    </w:p>
    <w:p w14:paraId="567D48DD">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del w:id="15" w:author="招采中心2" w:date="2025-03-21T22:23:21Z"/>
          <w:rFonts w:hint="eastAsia" w:ascii="仿宋" w:hAnsi="仿宋" w:eastAsia="仿宋" w:cs="仿宋"/>
          <w:b/>
          <w:bCs/>
          <w:i w:val="0"/>
          <w:iCs w:val="0"/>
          <w:color w:val="auto"/>
          <w:sz w:val="28"/>
          <w:szCs w:val="28"/>
          <w:highlight w:val="none"/>
          <w:u w:val="none"/>
          <w:shd w:val="clear" w:color="auto" w:fill="auto"/>
          <w:lang w:val="en-US" w:eastAsia="zh-CN"/>
        </w:rPr>
      </w:pPr>
    </w:p>
    <w:p w14:paraId="0D96B8A1">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del w:id="16" w:author="招采中心2" w:date="2025-03-21T22:23:21Z"/>
          <w:rFonts w:hint="eastAsia" w:ascii="仿宋" w:hAnsi="仿宋" w:eastAsia="仿宋" w:cs="仿宋"/>
          <w:b/>
          <w:bCs/>
          <w:i w:val="0"/>
          <w:iCs w:val="0"/>
          <w:color w:val="auto"/>
          <w:sz w:val="28"/>
          <w:szCs w:val="28"/>
          <w:highlight w:val="none"/>
          <w:u w:val="none"/>
          <w:shd w:val="clear" w:color="auto" w:fill="auto"/>
          <w:lang w:val="en-US" w:eastAsia="zh-CN"/>
        </w:rPr>
      </w:pPr>
    </w:p>
    <w:p w14:paraId="238D78E1">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del w:id="17" w:author="招采中心2" w:date="2025-03-21T22:23:22Z"/>
          <w:rFonts w:hint="eastAsia" w:ascii="仿宋" w:hAnsi="仿宋" w:eastAsia="仿宋" w:cs="仿宋"/>
          <w:b/>
          <w:bCs/>
          <w:i w:val="0"/>
          <w:iCs w:val="0"/>
          <w:color w:val="auto"/>
          <w:sz w:val="28"/>
          <w:szCs w:val="28"/>
          <w:highlight w:val="none"/>
          <w:u w:val="none"/>
          <w:shd w:val="clear" w:color="auto" w:fill="auto"/>
          <w:lang w:val="en-US" w:eastAsia="zh-CN"/>
        </w:rPr>
      </w:pPr>
    </w:p>
    <w:p w14:paraId="40479F54">
      <w:pPr>
        <w:keepNext w:val="0"/>
        <w:keepLines w:val="0"/>
        <w:pageBreakBefore w:val="0"/>
        <w:widowControl w:val="0"/>
        <w:numPr>
          <w:ilvl w:val="0"/>
          <w:numId w:val="1"/>
        </w:numPr>
        <w:tabs>
          <w:tab w:val="left" w:pos="6272"/>
        </w:tabs>
        <w:kinsoku/>
        <w:wordWrap/>
        <w:overflowPunct/>
        <w:topLinePunct w:val="0"/>
        <w:autoSpaceDE/>
        <w:autoSpaceDN/>
        <w:bidi w:val="0"/>
        <w:adjustRightInd w:val="0"/>
        <w:snapToGrid w:val="0"/>
        <w:spacing w:line="360" w:lineRule="auto"/>
        <w:ind w:left="105" w:leftChars="50" w:right="0" w:rightChars="0" w:firstLine="562" w:firstLineChars="200"/>
        <w:jc w:val="center"/>
        <w:textAlignment w:val="auto"/>
        <w:outlineLvl w:val="0"/>
        <w:rPr>
          <w:rFonts w:hint="eastAsia" w:ascii="仿宋" w:hAnsi="仿宋" w:eastAsia="仿宋" w:cs="仿宋"/>
          <w:b/>
          <w:bCs/>
          <w:i w:val="0"/>
          <w:iCs w:val="0"/>
          <w:color w:val="auto"/>
          <w:kern w:val="0"/>
          <w:sz w:val="28"/>
          <w:szCs w:val="28"/>
          <w:highlight w:val="none"/>
          <w:u w:val="none"/>
          <w:shd w:val="clear" w:color="auto" w:fill="auto"/>
          <w:lang w:val="en-US" w:eastAsia="zh-CN"/>
        </w:rPr>
      </w:pPr>
      <w:bookmarkStart w:id="430" w:name="_GoBack"/>
      <w:bookmarkEnd w:id="430"/>
      <w:bookmarkStart w:id="51" w:name="_Toc10561"/>
      <w:bookmarkStart w:id="52" w:name="_Toc24286"/>
      <w:bookmarkStart w:id="53" w:name="_Toc1733"/>
      <w:r>
        <w:rPr>
          <w:rFonts w:hint="eastAsia" w:ascii="仿宋" w:hAnsi="仿宋" w:eastAsia="仿宋" w:cs="仿宋"/>
          <w:b/>
          <w:bCs/>
          <w:i w:val="0"/>
          <w:iCs w:val="0"/>
          <w:color w:val="auto"/>
          <w:kern w:val="0"/>
          <w:sz w:val="28"/>
          <w:szCs w:val="28"/>
          <w:highlight w:val="none"/>
          <w:u w:val="none"/>
          <w:shd w:val="clear" w:color="auto" w:fill="auto"/>
          <w:lang w:val="en-US" w:eastAsia="zh-CN"/>
        </w:rPr>
        <w:t>合同通用条款</w:t>
      </w:r>
      <w:bookmarkEnd w:id="51"/>
      <w:bookmarkEnd w:id="52"/>
      <w:bookmarkEnd w:id="53"/>
    </w:p>
    <w:p w14:paraId="21D668B2">
      <w:pPr>
        <w:keepNext w:val="0"/>
        <w:keepLines w:val="0"/>
        <w:pageBreakBefore w:val="0"/>
        <w:widowControl w:val="0"/>
        <w:kinsoku/>
        <w:wordWrap/>
        <w:overflowPunct/>
        <w:topLinePunct w:val="0"/>
        <w:autoSpaceDE/>
        <w:autoSpaceDN/>
        <w:bidi w:val="0"/>
        <w:adjustRightInd w:val="0"/>
        <w:snapToGrid w:val="0"/>
        <w:spacing w:before="0" w:line="360" w:lineRule="auto"/>
        <w:ind w:left="105" w:leftChars="5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54" w:name="_Toc4154"/>
      <w:bookmarkStart w:id="55" w:name="_Toc30935"/>
      <w:bookmarkStart w:id="56" w:name="_Toc29752"/>
      <w:r>
        <w:rPr>
          <w:rFonts w:hint="eastAsia" w:ascii="仿宋" w:hAnsi="仿宋" w:eastAsia="仿宋" w:cs="仿宋"/>
          <w:b/>
          <w:bCs/>
          <w:i w:val="0"/>
          <w:iCs w:val="0"/>
          <w:color w:val="auto"/>
          <w:sz w:val="28"/>
          <w:szCs w:val="28"/>
          <w:highlight w:val="none"/>
          <w:shd w:val="clear" w:color="auto" w:fill="auto"/>
          <w:lang w:val="en-US" w:eastAsia="zh-CN"/>
        </w:rPr>
        <w:t>第一章、承包方式</w:t>
      </w:r>
      <w:bookmarkEnd w:id="54"/>
      <w:bookmarkEnd w:id="55"/>
      <w:bookmarkEnd w:id="56"/>
    </w:p>
    <w:p w14:paraId="330FEFE8">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1.1包所有预留、预埋、安装等，包第三方检测合格且承担所有费用、包本工程图纸在政府主管部门审查通过及所有费用、包所有机械设备（含进退场）、包安全文明施工，</w:t>
      </w:r>
      <w:r>
        <w:rPr>
          <w:rFonts w:hint="eastAsia" w:ascii="仿宋" w:hAnsi="仿宋" w:eastAsia="仿宋" w:cs="仿宋"/>
          <w:b w:val="0"/>
          <w:bCs w:val="0"/>
          <w:i w:val="0"/>
          <w:iCs w:val="0"/>
          <w:color w:val="auto"/>
          <w:sz w:val="28"/>
          <w:szCs w:val="28"/>
          <w:highlight w:val="none"/>
          <w:shd w:val="clear" w:color="auto" w:fill="auto"/>
          <w:lang w:val="en-US" w:eastAsia="zh-CN"/>
        </w:rPr>
        <w:t>包各类材料产品检验检测费用</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u w:val="none"/>
          <w:lang w:val="en-US" w:eastAsia="zh-CN"/>
        </w:rPr>
        <w:t>包本工程检测合格、包</w:t>
      </w:r>
      <w:r>
        <w:rPr>
          <w:rFonts w:hint="eastAsia" w:ascii="仿宋" w:hAnsi="仿宋" w:eastAsia="仿宋" w:cs="仿宋"/>
          <w:color w:val="auto"/>
          <w:sz w:val="28"/>
          <w:szCs w:val="28"/>
          <w:highlight w:val="none"/>
          <w:lang w:val="en-US" w:eastAsia="zh-CN"/>
        </w:rPr>
        <w:t>工期、包一切措施、包质量、包各种风险、包保险、包编制竣工图、包竣工资料编制、包资料（包各种形式的资料编写、收集、归档，并满足竣工验收要求及甲方与建设单位结算要求）、包成品保护、包场地清理、包各种情形所要求的赶工措施及产生的费用、包因乙方原因引起的所有返工的人工、材料及机械费、包安全、包验收合格、包保修、</w:t>
      </w:r>
      <w:r>
        <w:rPr>
          <w:rFonts w:hint="eastAsia" w:ascii="仿宋" w:hAnsi="仿宋" w:eastAsia="仿宋" w:cs="仿宋"/>
          <w:b/>
          <w:bCs/>
          <w:color w:val="auto"/>
          <w:sz w:val="28"/>
          <w:szCs w:val="28"/>
          <w:highlight w:val="none"/>
          <w:lang w:val="en-US" w:eastAsia="zh-CN"/>
        </w:rPr>
        <w:t>包乙方人员食宿</w:t>
      </w:r>
      <w:r>
        <w:rPr>
          <w:rFonts w:hint="eastAsia" w:ascii="仿宋" w:hAnsi="仿宋" w:eastAsia="仿宋" w:cs="仿宋"/>
          <w:color w:val="auto"/>
          <w:sz w:val="28"/>
          <w:szCs w:val="28"/>
          <w:highlight w:val="none"/>
          <w:lang w:val="en-US" w:eastAsia="zh-CN"/>
        </w:rPr>
        <w:t>、包管理、包利润、包税金、包物价上涨、包其他工种配合可能产生的降效及产生的费用及本工程施工过程中所涉及的一切风险因素、全部内容及费用。</w:t>
      </w:r>
    </w:p>
    <w:p w14:paraId="3C3CB4E9">
      <w:pPr>
        <w:keepNext w:val="0"/>
        <w:keepLines w:val="0"/>
        <w:pageBreakBefore w:val="0"/>
        <w:widowControl w:val="0"/>
        <w:kinsoku/>
        <w:wordWrap/>
        <w:overflowPunct/>
        <w:topLinePunct w:val="0"/>
        <w:autoSpaceDE/>
        <w:autoSpaceDN/>
        <w:bidi w:val="0"/>
        <w:adjustRightInd w:val="0"/>
        <w:snapToGrid w:val="0"/>
        <w:spacing w:before="0" w:line="360" w:lineRule="auto"/>
        <w:ind w:left="105" w:leftChars="5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57" w:name="_Toc7619"/>
      <w:bookmarkStart w:id="58" w:name="_Toc21711"/>
      <w:bookmarkStart w:id="59" w:name="_Toc22631"/>
      <w:r>
        <w:rPr>
          <w:rFonts w:hint="eastAsia" w:ascii="仿宋" w:hAnsi="仿宋" w:eastAsia="仿宋" w:cs="仿宋"/>
          <w:b/>
          <w:bCs/>
          <w:i w:val="0"/>
          <w:iCs w:val="0"/>
          <w:color w:val="auto"/>
          <w:sz w:val="28"/>
          <w:szCs w:val="28"/>
          <w:highlight w:val="none"/>
          <w:shd w:val="clear" w:color="auto" w:fill="auto"/>
          <w:lang w:val="en-US" w:eastAsia="zh-CN"/>
        </w:rPr>
        <w:t>第二章、承包范围及主要工程内容</w:t>
      </w:r>
      <w:bookmarkEnd w:id="57"/>
      <w:bookmarkEnd w:id="58"/>
      <w:bookmarkEnd w:id="59"/>
    </w:p>
    <w:p w14:paraId="4DBB17EF">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lang w:val="en-US" w:eastAsia="zh-CN"/>
        </w:rPr>
        <w:t>2.1甲方提供的，经甲方权限流程审批的本工程</w:t>
      </w:r>
      <w:r>
        <w:rPr>
          <w:rFonts w:hint="eastAsia" w:ascii="仿宋" w:hAnsi="仿宋" w:eastAsia="仿宋" w:cs="仿宋"/>
          <w:i w:val="0"/>
          <w:iCs w:val="0"/>
          <w:color w:val="auto"/>
          <w:sz w:val="28"/>
          <w:szCs w:val="28"/>
          <w:highlight w:val="none"/>
          <w:u w:val="none"/>
          <w:lang w:val="en-US" w:eastAsia="zh-CN"/>
        </w:rPr>
        <w:t>施工图及施工做法、</w:t>
      </w:r>
      <w:r>
        <w:rPr>
          <w:rFonts w:hint="eastAsia" w:ascii="仿宋" w:hAnsi="仿宋" w:eastAsia="仿宋" w:cs="仿宋"/>
          <w:color w:val="auto"/>
          <w:sz w:val="28"/>
          <w:szCs w:val="28"/>
          <w:highlight w:val="none"/>
          <w:lang w:val="en-US" w:eastAsia="zh-CN"/>
        </w:rPr>
        <w:t>报价</w:t>
      </w:r>
      <w:r>
        <w:rPr>
          <w:rFonts w:hint="eastAsia" w:ascii="仿宋" w:hAnsi="仿宋" w:eastAsia="仿宋" w:cs="仿宋"/>
          <w:color w:val="auto"/>
          <w:sz w:val="28"/>
          <w:szCs w:val="28"/>
          <w:highlight w:val="none"/>
        </w:rPr>
        <w:t>清单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详见附件</w:t>
      </w:r>
      <w:r>
        <w:rPr>
          <w:rFonts w:hint="eastAsia" w:ascii="仿宋" w:hAnsi="仿宋" w:eastAsia="仿宋" w:cs="仿宋"/>
          <w:color w:val="auto"/>
          <w:sz w:val="28"/>
          <w:szCs w:val="28"/>
          <w:highlight w:val="none"/>
          <w:lang w:eastAsia="zh-CN"/>
        </w:rPr>
        <w:t>）、交楼标准、图纸会审、</w:t>
      </w:r>
      <w:r>
        <w:rPr>
          <w:rFonts w:hint="eastAsia" w:ascii="仿宋" w:hAnsi="仿宋" w:eastAsia="仿宋" w:cs="仿宋"/>
          <w:i w:val="0"/>
          <w:iCs w:val="0"/>
          <w:color w:val="auto"/>
          <w:sz w:val="28"/>
          <w:szCs w:val="28"/>
          <w:highlight w:val="none"/>
          <w:lang w:val="en-US" w:eastAsia="zh-CN"/>
        </w:rPr>
        <w:t>经甲方权限流程审批的</w:t>
      </w:r>
      <w:r>
        <w:rPr>
          <w:rFonts w:hint="eastAsia" w:ascii="仿宋" w:hAnsi="仿宋" w:eastAsia="仿宋" w:cs="仿宋"/>
          <w:b w:val="0"/>
          <w:bCs w:val="0"/>
          <w:color w:val="auto"/>
          <w:sz w:val="28"/>
          <w:szCs w:val="28"/>
          <w:highlight w:val="none"/>
          <w:lang w:val="en-US" w:eastAsia="zh-CN"/>
        </w:rPr>
        <w:t>施工方案或施工组织设计等</w:t>
      </w:r>
      <w:r>
        <w:rPr>
          <w:rFonts w:hint="eastAsia" w:ascii="仿宋" w:hAnsi="仿宋" w:eastAsia="仿宋" w:cs="仿宋"/>
          <w:color w:val="auto"/>
          <w:sz w:val="28"/>
          <w:szCs w:val="28"/>
          <w:highlight w:val="none"/>
          <w:lang w:eastAsia="zh-CN"/>
        </w:rPr>
        <w:t>文件</w:t>
      </w:r>
      <w:r>
        <w:rPr>
          <w:rFonts w:hint="eastAsia" w:ascii="仿宋" w:hAnsi="仿宋" w:eastAsia="仿宋" w:cs="仿宋"/>
          <w:i w:val="0"/>
          <w:iCs w:val="0"/>
          <w:color w:val="auto"/>
          <w:sz w:val="28"/>
          <w:szCs w:val="28"/>
          <w:highlight w:val="none"/>
          <w:lang w:val="en-US" w:eastAsia="zh-CN"/>
        </w:rPr>
        <w:t>所含内容由乙方施工，除</w:t>
      </w:r>
      <w:r>
        <w:rPr>
          <w:rFonts w:hint="eastAsia" w:ascii="仿宋" w:hAnsi="仿宋" w:eastAsia="仿宋" w:cs="仿宋"/>
          <w:b w:val="0"/>
          <w:bCs w:val="0"/>
          <w:i w:val="0"/>
          <w:iCs w:val="0"/>
          <w:color w:val="auto"/>
          <w:sz w:val="28"/>
          <w:szCs w:val="28"/>
          <w:highlight w:val="none"/>
          <w:shd w:val="clear" w:color="auto" w:fill="auto"/>
        </w:rPr>
        <w:t>本合同另有约定的除外。甲方有权调整乙方的承包范围及内容，乙方不得以任何理由拒绝，否则甲方有权单方解除合同。</w:t>
      </w:r>
    </w:p>
    <w:p w14:paraId="0814599C">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rPr>
      </w:pPr>
      <w:r>
        <w:rPr>
          <w:rFonts w:hint="eastAsia" w:ascii="仿宋" w:hAnsi="仿宋" w:eastAsia="仿宋" w:cs="仿宋"/>
          <w:b w:val="0"/>
          <w:bCs w:val="0"/>
          <w:i w:val="0"/>
          <w:iCs w:val="0"/>
          <w:color w:val="auto"/>
          <w:sz w:val="28"/>
          <w:szCs w:val="28"/>
          <w:highlight w:val="none"/>
          <w:u w:val="none"/>
          <w:shd w:val="clear" w:color="auto" w:fill="auto"/>
          <w:lang w:val="en-US" w:eastAsia="zh-CN"/>
        </w:rPr>
        <w:t>2.2</w:t>
      </w:r>
      <w:r>
        <w:rPr>
          <w:rFonts w:hint="eastAsia" w:ascii="仿宋" w:hAnsi="仿宋" w:eastAsia="仿宋" w:cs="仿宋"/>
          <w:b w:val="0"/>
          <w:bCs w:val="0"/>
          <w:i w:val="0"/>
          <w:iCs w:val="0"/>
          <w:color w:val="auto"/>
          <w:sz w:val="28"/>
          <w:szCs w:val="28"/>
          <w:highlight w:val="none"/>
          <w:shd w:val="clear" w:color="auto" w:fill="auto"/>
          <w:lang w:val="en-US" w:eastAsia="zh-CN"/>
        </w:rPr>
        <w:t>乙方施工前，须在甲方施工员组织下对甲方（或其他单位）交付的施工界面进行检查，并签订好《工完场清交接单》</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（格式详见附件）</w:t>
      </w:r>
      <w:r>
        <w:rPr>
          <w:rFonts w:hint="eastAsia" w:ascii="仿宋" w:hAnsi="仿宋" w:eastAsia="仿宋" w:cs="仿宋"/>
          <w:b w:val="0"/>
          <w:bCs w:val="0"/>
          <w:i w:val="0"/>
          <w:iCs w:val="0"/>
          <w:color w:val="auto"/>
          <w:sz w:val="28"/>
          <w:szCs w:val="28"/>
          <w:highlight w:val="none"/>
          <w:shd w:val="clear" w:color="auto" w:fill="auto"/>
          <w:lang w:val="en-US" w:eastAsia="zh-CN"/>
        </w:rPr>
        <w:t>后方可进场施工；如乙方未签订《工完场清交接单》即施工的，视乙方认为适于施工并作为乙方施工前提，因该界面导致乙方施工内容不符合合同要求的，乙方自费返工至符合合同要求且不向甲方（或其他施工单位）索赔。</w:t>
      </w:r>
    </w:p>
    <w:p w14:paraId="4736AF60">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rPr>
      </w:pPr>
      <w:r>
        <w:rPr>
          <w:rFonts w:hint="eastAsia" w:ascii="仿宋" w:hAnsi="仿宋" w:eastAsia="仿宋" w:cs="仿宋"/>
          <w:b w:val="0"/>
          <w:bCs w:val="0"/>
          <w:i w:val="0"/>
          <w:iCs w:val="0"/>
          <w:color w:val="auto"/>
          <w:sz w:val="28"/>
          <w:szCs w:val="28"/>
          <w:highlight w:val="none"/>
          <w:u w:val="none"/>
          <w:shd w:val="clear" w:color="auto" w:fill="auto"/>
          <w:lang w:val="en-US" w:eastAsia="zh-CN"/>
        </w:rPr>
        <w:t>2.3</w:t>
      </w:r>
      <w:r>
        <w:rPr>
          <w:rFonts w:hint="eastAsia" w:ascii="仿宋" w:hAnsi="仿宋" w:eastAsia="仿宋" w:cs="仿宋"/>
          <w:b w:val="0"/>
          <w:bCs w:val="0"/>
          <w:i w:val="0"/>
          <w:iCs w:val="0"/>
          <w:color w:val="auto"/>
          <w:sz w:val="28"/>
          <w:szCs w:val="28"/>
          <w:highlight w:val="none"/>
          <w:shd w:val="clear" w:color="auto" w:fill="auto"/>
        </w:rPr>
        <w:t>乙方负责购买其在本项目工作的所有人员的社会保险、工伤保险、人身意外伤害保险，对本工程质量按合同约定承担保修责任，对本工程的施工质量、安全生产、文明施工、工期进度和甲供材限额使用等相关事项承担全部责任，相关费用等已包含在本合同</w:t>
      </w:r>
      <w:r>
        <w:rPr>
          <w:rFonts w:hint="eastAsia" w:ascii="仿宋" w:hAnsi="仿宋" w:eastAsia="仿宋" w:cs="仿宋"/>
          <w:b w:val="0"/>
          <w:bCs w:val="0"/>
          <w:i w:val="0"/>
          <w:iCs w:val="0"/>
          <w:color w:val="auto"/>
          <w:sz w:val="28"/>
          <w:szCs w:val="28"/>
          <w:highlight w:val="none"/>
          <w:shd w:val="clear" w:color="auto" w:fill="auto"/>
          <w:lang w:val="en-US" w:eastAsia="zh-CN"/>
        </w:rPr>
        <w:t>第一部分合同专用条款</w:t>
      </w:r>
      <w:r>
        <w:rPr>
          <w:rFonts w:hint="eastAsia" w:ascii="仿宋" w:hAnsi="仿宋" w:eastAsia="仿宋" w:cs="仿宋"/>
          <w:b w:val="0"/>
          <w:bCs w:val="0"/>
          <w:i w:val="0"/>
          <w:iCs w:val="0"/>
          <w:color w:val="auto"/>
          <w:sz w:val="28"/>
          <w:szCs w:val="28"/>
          <w:highlight w:val="none"/>
          <w:shd w:val="clear" w:color="auto" w:fill="auto"/>
        </w:rPr>
        <w:t>第六章约定的合同价格中，甲方无需另行支付费用给乙方。</w:t>
      </w:r>
    </w:p>
    <w:p w14:paraId="059F8855">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lang w:val="en-US" w:eastAsia="zh-CN"/>
        </w:rPr>
        <w:t>2.4</w:t>
      </w:r>
      <w:r>
        <w:rPr>
          <w:rFonts w:hint="eastAsia" w:ascii="仿宋" w:hAnsi="仿宋" w:eastAsia="仿宋" w:cs="仿宋"/>
          <w:i w:val="0"/>
          <w:iCs w:val="0"/>
          <w:color w:val="auto"/>
          <w:sz w:val="28"/>
          <w:szCs w:val="28"/>
          <w:highlight w:val="none"/>
          <w:u w:val="none"/>
          <w:shd w:val="clear" w:color="auto" w:fill="auto"/>
          <w:lang w:eastAsia="zh-CN"/>
        </w:rPr>
        <w:t>本项目</w:t>
      </w:r>
      <w:r>
        <w:rPr>
          <w:rFonts w:hint="eastAsia" w:ascii="仿宋" w:hAnsi="仿宋" w:eastAsia="仿宋" w:cs="仿宋"/>
          <w:i w:val="0"/>
          <w:iCs w:val="0"/>
          <w:color w:val="auto"/>
          <w:sz w:val="28"/>
          <w:szCs w:val="28"/>
          <w:highlight w:val="none"/>
          <w:u w:val="none"/>
          <w:shd w:val="clear" w:color="auto" w:fill="auto"/>
        </w:rPr>
        <w:t>设计变更引起的增加工程，</w:t>
      </w:r>
      <w:r>
        <w:rPr>
          <w:rFonts w:hint="eastAsia" w:ascii="仿宋" w:hAnsi="仿宋" w:eastAsia="仿宋" w:cs="仿宋"/>
          <w:i w:val="0"/>
          <w:iCs w:val="0"/>
          <w:color w:val="auto"/>
          <w:sz w:val="28"/>
          <w:szCs w:val="28"/>
          <w:highlight w:val="none"/>
          <w:u w:val="none"/>
          <w:shd w:val="clear" w:color="auto" w:fill="auto"/>
          <w:lang w:val="en-US" w:eastAsia="zh-CN"/>
        </w:rPr>
        <w:t>无论工程量大小及施工难度系数高低，如甲方要求</w:t>
      </w:r>
      <w:r>
        <w:rPr>
          <w:rFonts w:hint="eastAsia" w:ascii="仿宋" w:hAnsi="仿宋" w:eastAsia="仿宋" w:cs="仿宋"/>
          <w:i w:val="0"/>
          <w:iCs w:val="0"/>
          <w:color w:val="auto"/>
          <w:sz w:val="28"/>
          <w:szCs w:val="28"/>
          <w:highlight w:val="none"/>
          <w:u w:val="none"/>
          <w:shd w:val="clear" w:color="auto" w:fill="auto"/>
        </w:rPr>
        <w:t>乙方</w:t>
      </w:r>
      <w:r>
        <w:rPr>
          <w:rFonts w:hint="eastAsia" w:ascii="仿宋" w:hAnsi="仿宋" w:eastAsia="仿宋" w:cs="仿宋"/>
          <w:i w:val="0"/>
          <w:iCs w:val="0"/>
          <w:color w:val="auto"/>
          <w:sz w:val="28"/>
          <w:szCs w:val="28"/>
          <w:highlight w:val="none"/>
          <w:u w:val="none"/>
          <w:shd w:val="clear" w:color="auto" w:fill="auto"/>
          <w:lang w:val="en-US" w:eastAsia="zh-CN"/>
        </w:rPr>
        <w:t>施工，乙方须按甲方要求施工</w:t>
      </w:r>
      <w:r>
        <w:rPr>
          <w:rFonts w:hint="eastAsia" w:ascii="仿宋" w:hAnsi="仿宋" w:eastAsia="仿宋" w:cs="仿宋"/>
          <w:i w:val="0"/>
          <w:iCs w:val="0"/>
          <w:color w:val="auto"/>
          <w:sz w:val="28"/>
          <w:szCs w:val="28"/>
          <w:highlight w:val="none"/>
          <w:u w:val="none"/>
          <w:shd w:val="clear" w:color="auto" w:fill="auto"/>
        </w:rPr>
        <w:t>，</w:t>
      </w:r>
      <w:r>
        <w:rPr>
          <w:rFonts w:hint="eastAsia" w:ascii="仿宋" w:hAnsi="仿宋" w:eastAsia="仿宋" w:cs="仿宋"/>
          <w:i w:val="0"/>
          <w:iCs w:val="0"/>
          <w:color w:val="auto"/>
          <w:sz w:val="28"/>
          <w:szCs w:val="28"/>
          <w:highlight w:val="none"/>
          <w:u w:val="none"/>
          <w:shd w:val="clear" w:color="auto" w:fill="auto"/>
          <w:lang w:val="en-US" w:eastAsia="zh-CN"/>
        </w:rPr>
        <w:t>相关费用</w:t>
      </w:r>
      <w:r>
        <w:rPr>
          <w:rFonts w:hint="eastAsia" w:ascii="仿宋" w:hAnsi="仿宋" w:eastAsia="仿宋" w:cs="仿宋"/>
          <w:i w:val="0"/>
          <w:iCs w:val="0"/>
          <w:color w:val="auto"/>
          <w:sz w:val="28"/>
          <w:szCs w:val="28"/>
          <w:highlight w:val="none"/>
          <w:u w:val="none"/>
          <w:shd w:val="clear" w:color="auto" w:fill="auto"/>
        </w:rPr>
        <w:t>按本合同</w:t>
      </w:r>
      <w:r>
        <w:rPr>
          <w:rFonts w:hint="eastAsia" w:ascii="仿宋" w:hAnsi="仿宋" w:eastAsia="仿宋" w:cs="仿宋"/>
          <w:i w:val="0"/>
          <w:iCs w:val="0"/>
          <w:color w:val="auto"/>
          <w:sz w:val="28"/>
          <w:szCs w:val="28"/>
          <w:highlight w:val="none"/>
          <w:u w:val="none"/>
          <w:shd w:val="clear" w:color="auto" w:fill="auto"/>
          <w:lang w:val="en-US" w:eastAsia="zh-CN"/>
        </w:rPr>
        <w:t>约定办理</w:t>
      </w:r>
      <w:r>
        <w:rPr>
          <w:rFonts w:hint="eastAsia" w:ascii="仿宋" w:hAnsi="仿宋" w:eastAsia="仿宋" w:cs="仿宋"/>
          <w:b w:val="0"/>
          <w:bCs w:val="0"/>
          <w:i w:val="0"/>
          <w:iCs w:val="0"/>
          <w:color w:val="auto"/>
          <w:sz w:val="28"/>
          <w:szCs w:val="28"/>
          <w:highlight w:val="none"/>
          <w:u w:val="none"/>
          <w:shd w:val="clear" w:color="auto" w:fill="auto"/>
        </w:rPr>
        <w:t>。</w:t>
      </w:r>
    </w:p>
    <w:p w14:paraId="79AA5704">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2.5</w:t>
      </w:r>
      <w:r>
        <w:rPr>
          <w:rFonts w:hint="eastAsia" w:ascii="仿宋" w:hAnsi="仿宋" w:eastAsia="仿宋" w:cs="仿宋"/>
          <w:i w:val="0"/>
          <w:iCs w:val="0"/>
          <w:color w:val="auto"/>
          <w:sz w:val="28"/>
          <w:szCs w:val="28"/>
          <w:highlight w:val="none"/>
          <w:u w:val="none"/>
          <w:shd w:val="clear" w:color="auto" w:fill="auto"/>
        </w:rPr>
        <w:t>乙方负责</w:t>
      </w:r>
      <w:r>
        <w:rPr>
          <w:rFonts w:hint="eastAsia" w:ascii="仿宋" w:hAnsi="仿宋" w:eastAsia="仿宋" w:cs="仿宋"/>
          <w:i w:val="0"/>
          <w:iCs w:val="0"/>
          <w:color w:val="auto"/>
          <w:sz w:val="28"/>
          <w:szCs w:val="28"/>
          <w:highlight w:val="none"/>
          <w:u w:val="none"/>
          <w:shd w:val="clear" w:color="auto" w:fill="auto"/>
          <w:lang w:eastAsia="zh-CN"/>
        </w:rPr>
        <w:t>本工程</w:t>
      </w:r>
      <w:r>
        <w:rPr>
          <w:rFonts w:hint="eastAsia" w:ascii="仿宋" w:hAnsi="仿宋" w:eastAsia="仿宋" w:cs="仿宋"/>
          <w:i w:val="0"/>
          <w:iCs w:val="0"/>
          <w:color w:val="auto"/>
          <w:sz w:val="28"/>
          <w:szCs w:val="28"/>
          <w:highlight w:val="none"/>
          <w:u w:val="none"/>
          <w:shd w:val="clear" w:color="auto" w:fill="auto"/>
        </w:rPr>
        <w:t>施工现场内所需材料、机具的</w:t>
      </w:r>
      <w:r>
        <w:rPr>
          <w:rFonts w:hint="eastAsia" w:ascii="仿宋" w:hAnsi="仿宋" w:eastAsia="仿宋" w:cs="仿宋"/>
          <w:b w:val="0"/>
          <w:bCs w:val="0"/>
          <w:i w:val="0"/>
          <w:iCs w:val="0"/>
          <w:color w:val="auto"/>
          <w:sz w:val="28"/>
          <w:szCs w:val="28"/>
          <w:highlight w:val="none"/>
          <w:u w:val="none"/>
          <w:shd w:val="clear" w:color="auto" w:fill="auto"/>
        </w:rPr>
        <w:t>运输</w:t>
      </w:r>
      <w:r>
        <w:rPr>
          <w:rFonts w:hint="eastAsia" w:ascii="仿宋" w:hAnsi="仿宋" w:eastAsia="仿宋" w:cs="仿宋"/>
          <w:b w:val="0"/>
          <w:bCs w:val="0"/>
          <w:i w:val="0"/>
          <w:iCs w:val="0"/>
          <w:color w:val="auto"/>
          <w:sz w:val="28"/>
          <w:szCs w:val="28"/>
          <w:highlight w:val="none"/>
          <w:u w:val="none"/>
          <w:shd w:val="clear" w:color="auto" w:fill="auto"/>
          <w:lang w:val="en-US" w:eastAsia="zh-CN"/>
        </w:rPr>
        <w:t>。</w:t>
      </w:r>
    </w:p>
    <w:p w14:paraId="08E96445">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lang w:val="en-US" w:eastAsia="zh-CN"/>
        </w:rPr>
        <w:t>2.6</w:t>
      </w:r>
      <w:r>
        <w:rPr>
          <w:rFonts w:hint="eastAsia" w:ascii="仿宋" w:hAnsi="仿宋" w:eastAsia="仿宋" w:cs="仿宋"/>
          <w:i w:val="0"/>
          <w:iCs w:val="0"/>
          <w:color w:val="auto"/>
          <w:sz w:val="28"/>
          <w:szCs w:val="28"/>
          <w:highlight w:val="none"/>
          <w:u w:val="none"/>
          <w:shd w:val="clear" w:color="auto" w:fill="auto"/>
        </w:rPr>
        <w:t>乙方负责</w:t>
      </w:r>
      <w:r>
        <w:rPr>
          <w:rFonts w:hint="eastAsia" w:ascii="仿宋" w:hAnsi="仿宋" w:eastAsia="仿宋" w:cs="仿宋"/>
          <w:i w:val="0"/>
          <w:iCs w:val="0"/>
          <w:color w:val="auto"/>
          <w:sz w:val="28"/>
          <w:szCs w:val="28"/>
          <w:highlight w:val="none"/>
          <w:u w:val="none"/>
          <w:shd w:val="clear" w:color="auto" w:fill="auto"/>
          <w:lang w:val="en-US" w:eastAsia="zh-CN"/>
        </w:rPr>
        <w:t>本工程</w:t>
      </w:r>
      <w:r>
        <w:rPr>
          <w:rFonts w:hint="eastAsia" w:ascii="仿宋" w:hAnsi="仿宋" w:eastAsia="仿宋" w:cs="仿宋"/>
          <w:i w:val="0"/>
          <w:iCs w:val="0"/>
          <w:color w:val="auto"/>
          <w:sz w:val="28"/>
          <w:szCs w:val="28"/>
          <w:highlight w:val="none"/>
          <w:u w:val="none"/>
          <w:shd w:val="clear" w:color="auto" w:fill="auto"/>
        </w:rPr>
        <w:t>材料、机具堆放场的文明施工工作。</w:t>
      </w:r>
    </w:p>
    <w:p w14:paraId="08848E79">
      <w:pPr>
        <w:keepNext w:val="0"/>
        <w:keepLines w:val="0"/>
        <w:pageBreakBefore w:val="0"/>
        <w:widowControl w:val="0"/>
        <w:kinsoku/>
        <w:wordWrap/>
        <w:overflowPunct/>
        <w:topLinePunct w:val="0"/>
        <w:autoSpaceDE/>
        <w:autoSpaceDN/>
        <w:bidi w:val="0"/>
        <w:adjustRightInd w:val="0"/>
        <w:snapToGrid w:val="0"/>
        <w:spacing w:before="0" w:line="360" w:lineRule="auto"/>
        <w:ind w:left="105" w:leftChars="5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60" w:name="_Toc28064"/>
      <w:bookmarkStart w:id="61" w:name="_Toc10183"/>
      <w:bookmarkStart w:id="62" w:name="_Toc29231"/>
      <w:r>
        <w:rPr>
          <w:rFonts w:hint="eastAsia" w:ascii="仿宋" w:hAnsi="仿宋" w:eastAsia="仿宋" w:cs="仿宋"/>
          <w:b/>
          <w:bCs/>
          <w:i w:val="0"/>
          <w:iCs w:val="0"/>
          <w:color w:val="auto"/>
          <w:sz w:val="28"/>
          <w:szCs w:val="28"/>
          <w:highlight w:val="none"/>
          <w:shd w:val="clear" w:color="auto" w:fill="auto"/>
          <w:lang w:val="en-US" w:eastAsia="zh-CN"/>
        </w:rPr>
        <w:t>第三章、工期</w:t>
      </w:r>
      <w:bookmarkEnd w:id="60"/>
      <w:bookmarkEnd w:id="61"/>
      <w:bookmarkEnd w:id="62"/>
    </w:p>
    <w:p w14:paraId="10650D97">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3.1本合同工期为计划工期，实际开工、竣工时间以甲方书面通知为准，甲方书面通知形式包括不限于微信、短信、传真、电子邮件、纸质文件等，乙方无条件按甲方要求调整开工、竣工时间。如甲方变更工期，乙方自行调整其人员、材料物资、资金的安排，随时配合甲方开工、竣工并按本合同约定执行。因甲方变更工期导致乙方损失的补偿费用已经包含在</w:t>
      </w:r>
      <w:r>
        <w:rPr>
          <w:rFonts w:hint="eastAsia" w:ascii="仿宋" w:hAnsi="仿宋" w:eastAsia="仿宋" w:cs="仿宋"/>
          <w:i w:val="0"/>
          <w:iCs w:val="0"/>
          <w:color w:val="auto"/>
          <w:sz w:val="28"/>
          <w:szCs w:val="28"/>
          <w:highlight w:val="none"/>
          <w:u w:val="none"/>
          <w:shd w:val="clear" w:color="auto" w:fill="auto"/>
          <w:lang w:val="en-US" w:eastAsia="zh-CN"/>
        </w:rPr>
        <w:sym w:font="Wingdings 2" w:char="00A3"/>
      </w:r>
      <w:r>
        <w:rPr>
          <w:rFonts w:hint="eastAsia" w:ascii="仿宋" w:hAnsi="仿宋" w:eastAsia="仿宋" w:cs="仿宋"/>
          <w:i w:val="0"/>
          <w:iCs w:val="0"/>
          <w:color w:val="auto"/>
          <w:sz w:val="28"/>
          <w:szCs w:val="28"/>
          <w:highlight w:val="none"/>
          <w:u w:val="none"/>
          <w:shd w:val="clear" w:color="auto" w:fill="auto"/>
          <w:lang w:val="en-US" w:eastAsia="zh-CN"/>
        </w:rPr>
        <w:t>合同单价/</w:t>
      </w:r>
      <w:r>
        <w:rPr>
          <w:rFonts w:hint="eastAsia" w:ascii="仿宋" w:hAnsi="仿宋" w:eastAsia="仿宋" w:cs="仿宋"/>
          <w:i w:val="0"/>
          <w:iCs w:val="0"/>
          <w:color w:val="auto"/>
          <w:sz w:val="28"/>
          <w:szCs w:val="28"/>
          <w:highlight w:val="none"/>
          <w:u w:val="none"/>
          <w:shd w:val="clear" w:color="auto" w:fill="auto"/>
          <w:lang w:val="en-US" w:eastAsia="zh-CN"/>
        </w:rPr>
        <w:sym w:font="Wingdings 2" w:char="0052"/>
      </w:r>
      <w:r>
        <w:rPr>
          <w:rFonts w:hint="eastAsia" w:ascii="仿宋" w:hAnsi="仿宋" w:eastAsia="仿宋" w:cs="仿宋"/>
          <w:i w:val="0"/>
          <w:iCs w:val="0"/>
          <w:color w:val="auto"/>
          <w:sz w:val="28"/>
          <w:szCs w:val="28"/>
          <w:highlight w:val="none"/>
          <w:u w:val="none"/>
          <w:shd w:val="clear" w:color="auto" w:fill="auto"/>
          <w:lang w:val="en-US" w:eastAsia="zh-CN"/>
        </w:rPr>
        <w:t>合同总价内，甲方不另补偿或增加任何费用给乙方。因甲方原因导致乙方延迟进场的，经甲方书面确认后工期相应顺延，但甲方不额外支付窝工费、停工费等费用给乙方，乙方不因此追究甲方任何责任及赔偿损失。</w:t>
      </w:r>
    </w:p>
    <w:p w14:paraId="76EB1B36">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3.2</w:t>
      </w:r>
      <w:r>
        <w:rPr>
          <w:rFonts w:hint="eastAsia" w:ascii="仿宋" w:hAnsi="仿宋" w:eastAsia="仿宋" w:cs="仿宋"/>
          <w:i w:val="0"/>
          <w:iCs w:val="0"/>
          <w:color w:val="auto"/>
          <w:sz w:val="28"/>
          <w:szCs w:val="28"/>
          <w:highlight w:val="none"/>
          <w:shd w:val="clear" w:color="auto" w:fill="auto"/>
          <w:lang w:val="en-US" w:eastAsia="zh-CN"/>
        </w:rPr>
        <w:t>乙方提交的开工资料须满足甲方要求。乙方在收到甲方项目经理签发并加盖甲方项目章的开工令（格式详见附件）后，按开工令要求进场。</w:t>
      </w:r>
    </w:p>
    <w:p w14:paraId="1B22EC8F">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3.3乙方的施工物资须持有上述甲方签发的有效书面开工令方可进场，否则视乙方物资未经甲方允许而占用本项目场地，乙方须立即按甲方要求将物资退场。用于本项目的进场物资由乙方自行保管。如乙方的行为给甲方造成损失，乙方自愿承担相应的全部损失及费用，包括但不限于人工清理费用、修复费用、场地租赁费用、延误赔偿金等。</w:t>
      </w:r>
    </w:p>
    <w:p w14:paraId="0B3143CB">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3.4乙方须严格遵照甲方制订的施工进度计划施工及完成相关工作，接受甲方项目部施工任务安排，</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否则乙方按合同向甲方承担违约金。</w:t>
      </w:r>
    </w:p>
    <w:p w14:paraId="420D85F2">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3.5乙方已充分考虑天气因素、除不可抗力（如：地震、海啸、瘟疫、骚乱、戒严、暴动、战争等法定情形）外其他原因可能对工期的影响，乙方同意不因任何原因要求延长工期。</w:t>
      </w:r>
    </w:p>
    <w:p w14:paraId="73DF724F">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3.6本工程施工过程出现赶工、交叉作业、停工（包括建设单位原因造成的停工）及工人工资、材料费、机具费上涨等导致乙方成本、费用发生增加，乙方不因此要求甲方对合同价格进行调整和另行增补费用。</w:t>
      </w:r>
    </w:p>
    <w:p w14:paraId="3B4598C7">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3.7春节、元旦、五一、十一、周末等法定节假日及技术要求或进度计划要求进行赶工、加班等费用已包含在本合同约定的□合同单价/☑合同总价内，甲方无需另行付费给乙方。</w:t>
      </w:r>
    </w:p>
    <w:p w14:paraId="7D0200FF">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3.8乙方在本合同签订前已勘察本项目现场，对本工程特性全部清楚，因甲方原因导致施工计划调整的，乙方免费积极配合。</w:t>
      </w:r>
    </w:p>
    <w:p w14:paraId="3C2B0345">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3.9乙方认为甲方或其他单位未配合提供所需工作面、机具及材料而影响施工进度时，须书面告知甲方并按甲方要求办理相关事宜，否则视为不影响乙方施工，乙方不得因此要求延长工期。</w:t>
      </w:r>
    </w:p>
    <w:p w14:paraId="280E81A0">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3.10乙方须严格遵照甲方制订的施工进度计划开展具体施工工作，每</w:t>
      </w:r>
      <w:r>
        <w:rPr>
          <w:rFonts w:hint="eastAsia" w:ascii="仿宋" w:hAnsi="仿宋" w:eastAsia="仿宋" w:cs="仿宋"/>
          <w:b w:val="0"/>
          <w:bCs w:val="0"/>
          <w:i w:val="0"/>
          <w:iCs w:val="0"/>
          <w:color w:val="auto"/>
          <w:sz w:val="28"/>
          <w:szCs w:val="28"/>
          <w:highlight w:val="none"/>
          <w:u w:val="none"/>
          <w:lang w:val="en-US" w:eastAsia="zh-CN"/>
        </w:rPr>
        <w:t>周</w:t>
      </w:r>
      <w:r>
        <w:rPr>
          <w:rFonts w:hint="eastAsia" w:ascii="仿宋" w:hAnsi="仿宋" w:eastAsia="仿宋" w:cs="仿宋"/>
          <w:i w:val="0"/>
          <w:iCs w:val="0"/>
          <w:color w:val="auto"/>
          <w:sz w:val="28"/>
          <w:szCs w:val="28"/>
          <w:highlight w:val="none"/>
          <w:u w:val="none"/>
          <w:shd w:val="clear" w:color="auto" w:fill="auto"/>
          <w:lang w:val="en-US" w:eastAsia="zh-CN"/>
        </w:rPr>
        <w:t>必须到甲方项目部在《施工任务表》上签认施工任务并保证完成，</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否则主动承担相应的违约责任。</w:t>
      </w:r>
    </w:p>
    <w:p w14:paraId="2486E8C9">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3.11本项目竣工验收移交甲方后、保修期结束前，如甲方在本项目内有新增工程且要求乙方进行报价施工时，乙方须予以配合。</w:t>
      </w:r>
    </w:p>
    <w:p w14:paraId="7570754B">
      <w:pPr>
        <w:keepNext w:val="0"/>
        <w:keepLines w:val="0"/>
        <w:pageBreakBefore w:val="0"/>
        <w:widowControl w:val="0"/>
        <w:kinsoku/>
        <w:wordWrap/>
        <w:overflowPunct/>
        <w:topLinePunct w:val="0"/>
        <w:autoSpaceDE/>
        <w:autoSpaceDN/>
        <w:bidi w:val="0"/>
        <w:adjustRightInd w:val="0"/>
        <w:snapToGrid w:val="0"/>
        <w:spacing w:before="0" w:line="360" w:lineRule="auto"/>
        <w:ind w:left="105" w:leftChars="5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63" w:name="_Toc3219"/>
      <w:bookmarkStart w:id="64" w:name="_Toc29199"/>
      <w:bookmarkStart w:id="65" w:name="_Toc20763"/>
      <w:r>
        <w:rPr>
          <w:rFonts w:hint="eastAsia" w:ascii="仿宋" w:hAnsi="仿宋" w:eastAsia="仿宋" w:cs="仿宋"/>
          <w:b/>
          <w:bCs/>
          <w:i w:val="0"/>
          <w:iCs w:val="0"/>
          <w:color w:val="auto"/>
          <w:sz w:val="28"/>
          <w:szCs w:val="28"/>
          <w:highlight w:val="none"/>
          <w:shd w:val="clear" w:color="auto" w:fill="auto"/>
          <w:lang w:val="en-US" w:eastAsia="zh-CN"/>
        </w:rPr>
        <w:t>第四章、工程质量标准</w:t>
      </w:r>
      <w:bookmarkEnd w:id="63"/>
      <w:bookmarkEnd w:id="64"/>
      <w:bookmarkEnd w:id="65"/>
    </w:p>
    <w:p w14:paraId="74228F66">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lang w:val="en-US" w:eastAsia="zh-CN"/>
        </w:rPr>
        <w:t>4.1</w:t>
      </w:r>
      <w:r>
        <w:rPr>
          <w:rFonts w:hint="eastAsia" w:ascii="仿宋" w:hAnsi="仿宋" w:eastAsia="仿宋" w:cs="仿宋"/>
          <w:color w:val="auto"/>
          <w:sz w:val="28"/>
          <w:szCs w:val="28"/>
          <w:highlight w:val="none"/>
        </w:rPr>
        <w:t>甲方（或监理、建设单位、政府部门）检查、验收本工程或本项目时，</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lang w:val="en-US" w:eastAsia="zh-CN"/>
        </w:rPr>
        <w:t>须</w:t>
      </w:r>
      <w:r>
        <w:rPr>
          <w:rFonts w:hint="eastAsia" w:ascii="仿宋" w:hAnsi="仿宋" w:eastAsia="仿宋" w:cs="仿宋"/>
          <w:color w:val="auto"/>
          <w:sz w:val="28"/>
          <w:szCs w:val="28"/>
          <w:highlight w:val="none"/>
        </w:rPr>
        <w:t>安排管理人员配合检查、验收，否则每次向甲方承担违约金人民币</w:t>
      </w:r>
      <w:r>
        <w:rPr>
          <w:rFonts w:hint="eastAsia" w:ascii="仿宋" w:hAnsi="仿宋" w:eastAsia="仿宋" w:cs="仿宋"/>
          <w:color w:val="auto"/>
          <w:sz w:val="28"/>
          <w:szCs w:val="28"/>
          <w:highlight w:val="none"/>
          <w:lang w:eastAsia="zh-CN"/>
        </w:rPr>
        <w:t>壹</w:t>
      </w:r>
      <w:r>
        <w:rPr>
          <w:rFonts w:hint="eastAsia" w:ascii="仿宋" w:hAnsi="仿宋" w:eastAsia="仿宋" w:cs="仿宋"/>
          <w:color w:val="auto"/>
          <w:sz w:val="28"/>
          <w:szCs w:val="28"/>
          <w:highlight w:val="none"/>
        </w:rPr>
        <w:t>万元。乙方施工过程中必须进行质量检查，并按甲方要求做好标记及书面资料，严格执行三级检查制度。乙方须坚决落实甲方、政府部门提出的整改要求，凡未按要求落实整改的，乙方</w:t>
      </w:r>
      <w:r>
        <w:rPr>
          <w:rFonts w:hint="eastAsia" w:ascii="仿宋" w:hAnsi="仿宋" w:eastAsia="仿宋" w:cs="仿宋"/>
          <w:color w:val="auto"/>
          <w:sz w:val="28"/>
          <w:szCs w:val="28"/>
          <w:highlight w:val="none"/>
          <w:lang w:val="en-US" w:eastAsia="zh-CN"/>
        </w:rPr>
        <w:t>向</w:t>
      </w: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lang w:val="en-US" w:eastAsia="zh-CN"/>
        </w:rPr>
        <w:t>承担违约金</w:t>
      </w:r>
      <w:r>
        <w:rPr>
          <w:rFonts w:hint="eastAsia" w:ascii="仿宋" w:hAnsi="仿宋" w:eastAsia="仿宋" w:cs="仿宋"/>
          <w:color w:val="auto"/>
          <w:sz w:val="28"/>
          <w:szCs w:val="28"/>
          <w:highlight w:val="none"/>
        </w:rPr>
        <w:t>贰仟至伍万元/次，整改二次以上的甲方有权对本工程按</w:t>
      </w:r>
      <w:r>
        <w:rPr>
          <w:rFonts w:hint="eastAsia" w:ascii="仿宋" w:hAnsi="仿宋" w:eastAsia="仿宋" w:cs="仿宋"/>
          <w:color w:val="auto"/>
          <w:sz w:val="28"/>
          <w:szCs w:val="28"/>
          <w:highlight w:val="none"/>
        </w:rPr>
        <w:sym w:font="Wingdings 2" w:char="00A3"/>
      </w:r>
      <w:r>
        <w:rPr>
          <w:rFonts w:hint="eastAsia" w:ascii="仿宋" w:hAnsi="仿宋" w:eastAsia="仿宋" w:cs="仿宋"/>
          <w:color w:val="auto"/>
          <w:sz w:val="28"/>
          <w:szCs w:val="28"/>
          <w:highlight w:val="none"/>
        </w:rPr>
        <w:t>合同单价</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合同总价下浮5%予以结算。</w:t>
      </w:r>
      <w:r>
        <w:rPr>
          <w:rFonts w:hint="eastAsia" w:ascii="仿宋" w:hAnsi="仿宋" w:eastAsia="仿宋" w:cs="仿宋"/>
          <w:i w:val="0"/>
          <w:iCs w:val="0"/>
          <w:color w:val="auto"/>
          <w:sz w:val="28"/>
          <w:szCs w:val="28"/>
          <w:highlight w:val="none"/>
          <w:u w:val="none"/>
          <w:shd w:val="clear" w:color="auto" w:fill="auto"/>
        </w:rPr>
        <w:t xml:space="preserve"> </w:t>
      </w:r>
    </w:p>
    <w:p w14:paraId="5679A687">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color w:val="auto"/>
          <w:sz w:val="28"/>
          <w:szCs w:val="28"/>
          <w:highlight w:val="none"/>
          <w:lang w:val="en-US" w:eastAsia="zh-CN"/>
        </w:rPr>
        <w:t>4.2由于乙方原因导致本工程任一部位质量达不到合同约定的质量标准或不符合施工规范的，该部位按相应的</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合同单价</w:t>
      </w:r>
      <w:r>
        <w:rPr>
          <w:rFonts w:hint="eastAsia" w:ascii="仿宋" w:hAnsi="仿宋" w:eastAsia="仿宋" w:cs="仿宋"/>
          <w:i w:val="0"/>
          <w:iCs w:val="0"/>
          <w:color w:val="auto"/>
          <w:sz w:val="28"/>
          <w:szCs w:val="28"/>
          <w:highlight w:val="none"/>
          <w:u w:val="none"/>
          <w:shd w:val="clear" w:color="auto" w:fill="auto"/>
          <w:lang w:val="en-US" w:eastAsia="zh-CN"/>
        </w:rPr>
        <w:t>/</w:t>
      </w:r>
      <w:r>
        <w:rPr>
          <w:rFonts w:hint="eastAsia" w:ascii="仿宋" w:hAnsi="仿宋" w:eastAsia="仿宋" w:cs="仿宋"/>
          <w:color w:val="auto"/>
          <w:sz w:val="28"/>
          <w:szCs w:val="28"/>
          <w:highlight w:val="none"/>
        </w:rPr>
        <w:sym w:font="Wingdings 2" w:char="00A3"/>
      </w:r>
      <w:r>
        <w:rPr>
          <w:rFonts w:hint="eastAsia" w:ascii="仿宋" w:hAnsi="仿宋" w:eastAsia="仿宋" w:cs="仿宋"/>
          <w:i w:val="0"/>
          <w:iCs w:val="0"/>
          <w:color w:val="auto"/>
          <w:sz w:val="28"/>
          <w:szCs w:val="28"/>
          <w:highlight w:val="none"/>
          <w:u w:val="none"/>
          <w:shd w:val="clear" w:color="auto" w:fill="auto"/>
        </w:rPr>
        <w:t>合同</w:t>
      </w:r>
      <w:r>
        <w:rPr>
          <w:rFonts w:hint="eastAsia" w:ascii="仿宋" w:hAnsi="仿宋" w:eastAsia="仿宋" w:cs="仿宋"/>
          <w:i w:val="0"/>
          <w:iCs w:val="0"/>
          <w:color w:val="auto"/>
          <w:sz w:val="28"/>
          <w:szCs w:val="28"/>
          <w:highlight w:val="none"/>
          <w:u w:val="none"/>
          <w:shd w:val="clear" w:color="auto" w:fill="auto"/>
          <w:lang w:val="en-US" w:eastAsia="zh-CN"/>
        </w:rPr>
        <w:t>总价</w:t>
      </w:r>
      <w:r>
        <w:rPr>
          <w:rFonts w:hint="eastAsia" w:ascii="仿宋" w:hAnsi="仿宋" w:eastAsia="仿宋" w:cs="仿宋"/>
          <w:color w:val="auto"/>
          <w:sz w:val="28"/>
          <w:szCs w:val="28"/>
          <w:highlight w:val="none"/>
          <w:lang w:val="en-US" w:eastAsia="zh-CN"/>
        </w:rPr>
        <w:t>下调10％结算且乙方无条件完成整改，所发生的一切费用由乙方自行承担。</w:t>
      </w:r>
      <w:r>
        <w:rPr>
          <w:rFonts w:hint="eastAsia" w:ascii="仿宋" w:hAnsi="仿宋" w:eastAsia="仿宋" w:cs="仿宋"/>
          <w:i w:val="0"/>
          <w:iCs w:val="0"/>
          <w:color w:val="auto"/>
          <w:sz w:val="28"/>
          <w:szCs w:val="28"/>
          <w:highlight w:val="none"/>
          <w:u w:val="none"/>
          <w:shd w:val="clear" w:color="auto" w:fill="auto"/>
        </w:rPr>
        <w:t xml:space="preserve">                    </w:t>
      </w:r>
    </w:p>
    <w:p w14:paraId="27B06C23">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outlineLvl w:val="2"/>
        <w:rPr>
          <w:rFonts w:hint="eastAsia" w:ascii="仿宋" w:hAnsi="仿宋" w:eastAsia="仿宋" w:cs="仿宋"/>
          <w:color w:val="auto"/>
          <w:sz w:val="28"/>
          <w:szCs w:val="28"/>
          <w:highlight w:val="none"/>
          <w:lang w:val="en-US" w:eastAsia="zh-CN"/>
        </w:rPr>
      </w:pPr>
      <w:bookmarkStart w:id="66" w:name="_Toc20800"/>
      <w:bookmarkStart w:id="67" w:name="_Toc14414"/>
      <w:r>
        <w:rPr>
          <w:rFonts w:hint="eastAsia" w:ascii="仿宋" w:hAnsi="仿宋" w:eastAsia="仿宋" w:cs="仿宋"/>
          <w:color w:val="auto"/>
          <w:sz w:val="28"/>
          <w:szCs w:val="28"/>
          <w:highlight w:val="none"/>
          <w:lang w:val="en-US" w:eastAsia="zh-CN"/>
        </w:rPr>
        <w:t>4.3乙供材料收货验收流程及标准</w:t>
      </w:r>
      <w:bookmarkEnd w:id="66"/>
      <w:bookmarkEnd w:id="67"/>
    </w:p>
    <w:p w14:paraId="318366C2">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4.3.1乙方自签约之日起5日内将所需进入施工现场的材料、机械、仪表、设备等提报订货进场计划申报单，并将其明细报交甲方项目部核实、存档，清单须包含材料的名称、规格、型号、数量、订货时间（附合同或订货依据）、抵达乙方时间、抵达施工现场时间等内容，各方签字确认并留存，以作为各阶段进度计划的附页及退场时的核查依据。</w:t>
      </w:r>
    </w:p>
    <w:p w14:paraId="7DD0EDD1">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乙方在选择运输材料的设备时，须提前向甲方项目部安全员报备，选择适合的路线准时抵达，避免现场车辆拥堵，运输设备总重不得超过现场道路限载，并服从甲方项目人员指挥，装卸时注意施工安全。</w:t>
      </w:r>
    </w:p>
    <w:p w14:paraId="24CC2EAC">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施工周转材料和小型机具，进场前应报甲方项目部进行检查，做好特殊标记，并由备案人员进行清点后方可使用，无特殊标记的周转材料不得进场，私自进场的不得外运。</w:t>
      </w:r>
    </w:p>
    <w:p w14:paraId="4B080CC4">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4.3.2甲方施工员在乙供材料、设备进场时，有权对品牌、规格、型号、质量等进行抽检并拍照留存。</w:t>
      </w:r>
    </w:p>
    <w:p w14:paraId="31CF48D4">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4.3.3乙方所供材料质量如不符合本合同要求，甲方项目部无权同意用于本工程（无论是否折价交易），此种情况下，无论甲方项目部任何人员签字同意均无效且视为乙方未履行提供合格材料的义务，甲方不支付相关款项，乙方按合同约定承担未提供合格材料的违约责任。</w:t>
      </w:r>
    </w:p>
    <w:p w14:paraId="1B03F331">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4.3.4对不符合合同要求的乙供材料（如材料的品牌、规格、型号、质量等不符合合同约定），由甲方本合同执行联系人按合同要求直接拒收、退场并做好记录备查，不允许折价收货不符合合同要求的材料，且乙方向甲方承担违约金（违约金金额等于不符合合同约定的材料金额的三倍但最少不低于壹万元/次），甲方有权在任意应付给乙方的合同款中自行扣取违约金。</w:t>
      </w:r>
    </w:p>
    <w:p w14:paraId="4C3AFE62">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4.3.5乙方用于本工程的所有材料、机械设备必须符合现行国家及项目当地的相关规定，同时按甲方《分包单位材料管理制度》执行。 </w:t>
      </w:r>
    </w:p>
    <w:p w14:paraId="695E13D6">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color w:val="auto"/>
          <w:sz w:val="28"/>
          <w:szCs w:val="28"/>
          <w:highlight w:val="none"/>
          <w:lang w:val="en-US" w:eastAsia="zh-CN"/>
        </w:rPr>
        <w:t>4.4乙方必须以甲方验收合格为标准，无条件接受返工、整改，工期不得顺延。</w:t>
      </w:r>
      <w:r>
        <w:rPr>
          <w:rFonts w:hint="eastAsia" w:ascii="仿宋" w:hAnsi="仿宋" w:eastAsia="仿宋" w:cs="仿宋"/>
          <w:color w:val="auto"/>
          <w:sz w:val="28"/>
          <w:szCs w:val="28"/>
          <w:highlight w:val="none"/>
        </w:rPr>
        <w:t xml:space="preserve"> </w:t>
      </w:r>
    </w:p>
    <w:p w14:paraId="5D3A75F5">
      <w:pPr>
        <w:keepNext w:val="0"/>
        <w:keepLines w:val="0"/>
        <w:pageBreakBefore w:val="0"/>
        <w:widowControl w:val="0"/>
        <w:kinsoku/>
        <w:wordWrap/>
        <w:overflowPunct/>
        <w:topLinePunct w:val="0"/>
        <w:autoSpaceDE/>
        <w:autoSpaceDN/>
        <w:bidi w:val="0"/>
        <w:adjustRightInd w:val="0"/>
        <w:snapToGrid w:val="0"/>
        <w:spacing w:before="0" w:line="360" w:lineRule="auto"/>
        <w:ind w:left="105" w:leftChars="5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68" w:name="_Toc12383"/>
      <w:bookmarkStart w:id="69" w:name="_Toc17786"/>
      <w:bookmarkStart w:id="70" w:name="_Toc13366"/>
      <w:bookmarkStart w:id="71" w:name="_Toc28287"/>
      <w:r>
        <w:rPr>
          <w:rFonts w:hint="eastAsia" w:ascii="仿宋" w:hAnsi="仿宋" w:eastAsia="仿宋" w:cs="仿宋"/>
          <w:b/>
          <w:bCs/>
          <w:i w:val="0"/>
          <w:iCs w:val="0"/>
          <w:color w:val="auto"/>
          <w:sz w:val="28"/>
          <w:szCs w:val="28"/>
          <w:highlight w:val="none"/>
          <w:shd w:val="clear" w:color="auto" w:fill="auto"/>
          <w:lang w:val="en-US" w:eastAsia="zh-CN"/>
        </w:rPr>
        <w:t>第五章、合同价款</w:t>
      </w:r>
      <w:bookmarkEnd w:id="68"/>
      <w:bookmarkEnd w:id="69"/>
      <w:bookmarkEnd w:id="70"/>
      <w:bookmarkEnd w:id="71"/>
    </w:p>
    <w:p w14:paraId="363DD6DB">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bookmarkStart w:id="72" w:name="_Toc1479"/>
      <w:bookmarkStart w:id="73" w:name="_Toc12707"/>
      <w:bookmarkStart w:id="74" w:name="_Toc4027"/>
      <w:r>
        <w:rPr>
          <w:rFonts w:hint="eastAsia" w:ascii="仿宋" w:hAnsi="仿宋" w:eastAsia="仿宋" w:cs="仿宋"/>
          <w:color w:val="auto"/>
          <w:sz w:val="28"/>
          <w:szCs w:val="28"/>
          <w:highlight w:val="none"/>
          <w:lang w:val="en-US" w:eastAsia="zh-CN"/>
        </w:rPr>
        <w:t>5.1□合同单价/☑合同总价包括乙方完成下述工作及应对下述情况、风险的费用，甲方无需另行付费给乙方：</w:t>
      </w:r>
      <w:bookmarkEnd w:id="72"/>
      <w:bookmarkEnd w:id="73"/>
      <w:bookmarkEnd w:id="74"/>
    </w:p>
    <w:p w14:paraId="57C34CC3">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1</w:t>
      </w:r>
      <w:r>
        <w:rPr>
          <w:rFonts w:hint="eastAsia" w:ascii="仿宋" w:hAnsi="仿宋" w:eastAsia="仿宋" w:cs="仿宋"/>
          <w:b w:val="0"/>
          <w:bCs w:val="0"/>
          <w:i w:val="0"/>
          <w:iCs w:val="0"/>
          <w:color w:val="auto"/>
          <w:sz w:val="28"/>
          <w:szCs w:val="28"/>
          <w:highlight w:val="none"/>
          <w:u w:val="none"/>
          <w:shd w:val="clear" w:color="auto" w:fill="auto"/>
          <w:lang w:eastAsia="zh-CN"/>
        </w:rPr>
        <w:t>）确保本工程满足本项目所在地建设安全管理标准化施工要求，一次性达到本项目所在地建设行政主管部门的达标要求及本合同要求。</w:t>
      </w:r>
    </w:p>
    <w:p w14:paraId="0AF2C3C4">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2</w:t>
      </w:r>
      <w:r>
        <w:rPr>
          <w:rFonts w:hint="eastAsia" w:ascii="仿宋" w:hAnsi="仿宋" w:eastAsia="仿宋" w:cs="仿宋"/>
          <w:b w:val="0"/>
          <w:bCs w:val="0"/>
          <w:i w:val="0"/>
          <w:iCs w:val="0"/>
          <w:color w:val="auto"/>
          <w:sz w:val="28"/>
          <w:szCs w:val="28"/>
          <w:highlight w:val="none"/>
          <w:u w:val="none"/>
          <w:shd w:val="clear" w:color="auto" w:fill="auto"/>
          <w:lang w:eastAsia="zh-CN"/>
        </w:rPr>
        <w:t>）配备本工程所需电工，且电工须持证上岗。甲方电工仅对乙方电工进行监督、检查、管理、指导。</w:t>
      </w:r>
    </w:p>
    <w:p w14:paraId="59EF6E8B">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3</w:t>
      </w:r>
      <w:r>
        <w:rPr>
          <w:rFonts w:hint="eastAsia" w:ascii="仿宋" w:hAnsi="仿宋" w:eastAsia="仿宋" w:cs="仿宋"/>
          <w:b w:val="0"/>
          <w:bCs w:val="0"/>
          <w:i w:val="0"/>
          <w:iCs w:val="0"/>
          <w:color w:val="auto"/>
          <w:sz w:val="28"/>
          <w:szCs w:val="28"/>
          <w:highlight w:val="none"/>
          <w:u w:val="none"/>
          <w:shd w:val="clear" w:color="auto" w:fill="auto"/>
          <w:lang w:eastAsia="zh-CN"/>
        </w:rPr>
        <w:t>）春节、元旦、五一、十一、周末等法定节假日及技术要求或进度计划要求进行赶工、加班。</w:t>
      </w:r>
    </w:p>
    <w:p w14:paraId="7D0D4B03">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4</w:t>
      </w:r>
      <w:r>
        <w:rPr>
          <w:rFonts w:hint="eastAsia" w:ascii="仿宋" w:hAnsi="仿宋" w:eastAsia="仿宋" w:cs="仿宋"/>
          <w:b w:val="0"/>
          <w:bCs w:val="0"/>
          <w:i w:val="0"/>
          <w:iCs w:val="0"/>
          <w:color w:val="auto"/>
          <w:sz w:val="28"/>
          <w:szCs w:val="28"/>
          <w:highlight w:val="none"/>
          <w:u w:val="none"/>
          <w:shd w:val="clear" w:color="auto" w:fill="auto"/>
          <w:lang w:eastAsia="zh-CN"/>
        </w:rPr>
        <w:t>）参与甲供材料（如</w:t>
      </w:r>
      <w:r>
        <w:rPr>
          <w:rFonts w:hint="eastAsia" w:ascii="仿宋" w:hAnsi="仿宋" w:eastAsia="仿宋" w:cs="仿宋"/>
          <w:b w:val="0"/>
          <w:bCs w:val="0"/>
          <w:i w:val="0"/>
          <w:iCs w:val="0"/>
          <w:color w:val="auto"/>
          <w:sz w:val="28"/>
          <w:szCs w:val="28"/>
          <w:highlight w:val="none"/>
          <w:u w:val="none"/>
          <w:shd w:val="clear" w:color="auto" w:fill="auto"/>
          <w:lang w:val="en-US" w:eastAsia="zh-CN"/>
        </w:rPr>
        <w:t>有</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的</w:t>
      </w:r>
      <w:r>
        <w:rPr>
          <w:rFonts w:hint="eastAsia" w:ascii="仿宋" w:hAnsi="仿宋" w:eastAsia="仿宋" w:cs="仿宋"/>
          <w:b w:val="0"/>
          <w:bCs w:val="0"/>
          <w:i w:val="0"/>
          <w:iCs w:val="0"/>
          <w:color w:val="auto"/>
          <w:sz w:val="28"/>
          <w:szCs w:val="28"/>
          <w:highlight w:val="none"/>
          <w:u w:val="none"/>
          <w:shd w:val="clear" w:color="auto" w:fill="auto"/>
          <w:lang w:eastAsia="zh-CN"/>
        </w:rPr>
        <w:t>申报采购、验收和收货，其数量作为</w:t>
      </w:r>
      <w:r>
        <w:rPr>
          <w:rFonts w:hint="eastAsia" w:ascii="仿宋" w:hAnsi="仿宋" w:eastAsia="仿宋" w:cs="仿宋"/>
          <w:b w:val="0"/>
          <w:bCs w:val="0"/>
          <w:i w:val="0"/>
          <w:iCs w:val="0"/>
          <w:color w:val="auto"/>
          <w:sz w:val="28"/>
          <w:szCs w:val="28"/>
          <w:highlight w:val="none"/>
          <w:u w:val="none"/>
          <w:shd w:val="clear" w:color="auto" w:fill="auto"/>
          <w:lang w:val="en-US" w:eastAsia="zh-CN"/>
        </w:rPr>
        <w:t>甲供</w:t>
      </w:r>
      <w:r>
        <w:rPr>
          <w:rFonts w:hint="eastAsia" w:ascii="仿宋" w:hAnsi="仿宋" w:eastAsia="仿宋" w:cs="仿宋"/>
          <w:b w:val="0"/>
          <w:bCs w:val="0"/>
          <w:i w:val="0"/>
          <w:iCs w:val="0"/>
          <w:color w:val="auto"/>
          <w:sz w:val="28"/>
          <w:szCs w:val="28"/>
          <w:highlight w:val="none"/>
          <w:u w:val="none"/>
          <w:shd w:val="clear" w:color="auto" w:fill="auto"/>
          <w:lang w:eastAsia="zh-CN"/>
        </w:rPr>
        <w:t>材料损耗率的核算依据</w:t>
      </w:r>
      <w:r>
        <w:rPr>
          <w:rFonts w:hint="eastAsia" w:ascii="仿宋" w:hAnsi="仿宋" w:eastAsia="仿宋" w:cs="仿宋"/>
          <w:b w:val="0"/>
          <w:bCs w:val="0"/>
          <w:i w:val="0"/>
          <w:iCs w:val="0"/>
          <w:color w:val="auto"/>
          <w:sz w:val="28"/>
          <w:szCs w:val="28"/>
          <w:highlight w:val="none"/>
          <w:u w:val="none"/>
          <w:shd w:val="clear" w:color="auto" w:fill="auto"/>
          <w:lang w:val="en-US" w:eastAsia="zh-CN"/>
        </w:rPr>
        <w:t>之一</w:t>
      </w:r>
      <w:r>
        <w:rPr>
          <w:rFonts w:hint="eastAsia" w:ascii="仿宋" w:hAnsi="仿宋" w:eastAsia="仿宋" w:cs="仿宋"/>
          <w:b w:val="0"/>
          <w:bCs w:val="0"/>
          <w:i w:val="0"/>
          <w:iCs w:val="0"/>
          <w:color w:val="auto"/>
          <w:sz w:val="28"/>
          <w:szCs w:val="28"/>
          <w:highlight w:val="none"/>
          <w:u w:val="none"/>
          <w:shd w:val="clear" w:color="auto" w:fill="auto"/>
          <w:lang w:eastAsia="zh-CN"/>
        </w:rPr>
        <w:t>。</w:t>
      </w:r>
    </w:p>
    <w:p w14:paraId="4272FC20">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shd w:val="clear" w:color="auto" w:fill="auto"/>
          <w:lang w:val="en-US"/>
        </w:rPr>
      </w:pP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5</w:t>
      </w:r>
      <w:r>
        <w:rPr>
          <w:rFonts w:hint="eastAsia" w:ascii="仿宋" w:hAnsi="仿宋" w:eastAsia="仿宋" w:cs="仿宋"/>
          <w:b w:val="0"/>
          <w:bCs w:val="0"/>
          <w:i w:val="0"/>
          <w:iCs w:val="0"/>
          <w:color w:val="auto"/>
          <w:sz w:val="28"/>
          <w:szCs w:val="28"/>
          <w:highlight w:val="none"/>
          <w:u w:val="none"/>
          <w:shd w:val="clear" w:color="auto" w:fill="auto"/>
          <w:lang w:eastAsia="zh-CN"/>
        </w:rPr>
        <w:t>）本工程</w:t>
      </w:r>
      <w:r>
        <w:rPr>
          <w:rFonts w:hint="eastAsia" w:ascii="仿宋" w:hAnsi="仿宋" w:eastAsia="仿宋" w:cs="仿宋"/>
          <w:b w:val="0"/>
          <w:bCs w:val="0"/>
          <w:i w:val="0"/>
          <w:iCs w:val="0"/>
          <w:color w:val="auto"/>
          <w:sz w:val="28"/>
          <w:szCs w:val="28"/>
          <w:highlight w:val="none"/>
          <w:u w:val="none"/>
          <w:shd w:val="clear" w:color="auto" w:fill="auto"/>
        </w:rPr>
        <w:t>施工过程出现赶工</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rPr>
        <w:t>交叉作业</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rPr>
        <w:t>停工</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rPr>
        <w:t>工人工资、材料费、机具费上涨等</w:t>
      </w:r>
      <w:r>
        <w:rPr>
          <w:rFonts w:hint="eastAsia" w:ascii="仿宋" w:hAnsi="仿宋" w:eastAsia="仿宋" w:cs="仿宋"/>
          <w:b w:val="0"/>
          <w:bCs w:val="0"/>
          <w:i w:val="0"/>
          <w:iCs w:val="0"/>
          <w:color w:val="auto"/>
          <w:sz w:val="28"/>
          <w:szCs w:val="28"/>
          <w:highlight w:val="none"/>
          <w:u w:val="none"/>
          <w:shd w:val="clear" w:color="auto" w:fill="auto"/>
          <w:lang w:val="en-US" w:eastAsia="zh-CN"/>
        </w:rPr>
        <w:t>导致乙方成本、费用发生</w:t>
      </w:r>
      <w:r>
        <w:rPr>
          <w:rFonts w:hint="eastAsia" w:ascii="仿宋" w:hAnsi="仿宋" w:eastAsia="仿宋" w:cs="仿宋"/>
          <w:b w:val="0"/>
          <w:bCs w:val="0"/>
          <w:i w:val="0"/>
          <w:iCs w:val="0"/>
          <w:color w:val="auto"/>
          <w:sz w:val="28"/>
          <w:szCs w:val="28"/>
          <w:highlight w:val="none"/>
          <w:u w:val="none"/>
          <w:shd w:val="clear" w:color="auto" w:fill="auto"/>
        </w:rPr>
        <w:t>增</w:t>
      </w:r>
      <w:r>
        <w:rPr>
          <w:rFonts w:hint="eastAsia" w:ascii="仿宋" w:hAnsi="仿宋" w:eastAsia="仿宋" w:cs="仿宋"/>
          <w:b w:val="0"/>
          <w:bCs w:val="0"/>
          <w:i w:val="0"/>
          <w:iCs w:val="0"/>
          <w:color w:val="auto"/>
          <w:sz w:val="28"/>
          <w:szCs w:val="28"/>
          <w:highlight w:val="none"/>
          <w:u w:val="none"/>
          <w:shd w:val="clear" w:color="auto" w:fill="auto"/>
          <w:lang w:val="en-US" w:eastAsia="zh-CN"/>
        </w:rPr>
        <w:t>加。</w:t>
      </w:r>
    </w:p>
    <w:p w14:paraId="26292D9D">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5.2</w:t>
      </w:r>
      <w:r>
        <w:rPr>
          <w:rFonts w:hint="eastAsia" w:ascii="仿宋" w:hAnsi="仿宋" w:eastAsia="仿宋" w:cs="仿宋"/>
          <w:color w:val="auto"/>
          <w:sz w:val="28"/>
          <w:szCs w:val="28"/>
          <w:highlight w:val="none"/>
          <w:lang w:val="en-US" w:eastAsia="zh-CN"/>
        </w:rPr>
        <w:t>□合同单价/☑合同总价</w:t>
      </w:r>
      <w:r>
        <w:rPr>
          <w:rFonts w:hint="eastAsia" w:ascii="仿宋" w:hAnsi="仿宋" w:eastAsia="仿宋" w:cs="仿宋"/>
          <w:b w:val="0"/>
          <w:bCs w:val="0"/>
          <w:i w:val="0"/>
          <w:iCs w:val="0"/>
          <w:color w:val="auto"/>
          <w:sz w:val="28"/>
          <w:szCs w:val="28"/>
          <w:highlight w:val="none"/>
          <w:u w:val="none"/>
          <w:shd w:val="clear" w:color="auto" w:fill="auto"/>
          <w:lang w:val="en-US" w:eastAsia="zh-CN"/>
        </w:rPr>
        <w:t>已考虑突发疫情等流行疾病影响因素，乙方不以疫情防控为由要求甲方对合同价、合同结算办法及工期等合同条款进行调整，防疫措施的一切费用已包含在合同价内，不另计费。</w:t>
      </w:r>
    </w:p>
    <w:p w14:paraId="766F3193">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5.3除甲方本合同执行联系人外，甲方项目部其他任何人对涉及费用的所有文件、资料无权进行确定、批准。甲方的本合同执行联系人在履行本合同过程中，对涉及费用的所有文件、资料审批权限为不超过三千元/次（含税）。三千元/次以该合同执行联系人负责管理的项目为最小单位，不得分地块、分期、分楼栋、分部位拆分使用权限。涉及费用超过三千元的文件、资料，无论甲方的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w:t>
      </w:r>
    </w:p>
    <w:p w14:paraId="222F5F0B">
      <w:pPr>
        <w:keepNext w:val="0"/>
        <w:keepLines w:val="0"/>
        <w:pageBreakBefore w:val="0"/>
        <w:widowControl w:val="0"/>
        <w:kinsoku/>
        <w:wordWrap/>
        <w:overflowPunct/>
        <w:topLinePunct w:val="0"/>
        <w:autoSpaceDE/>
        <w:autoSpaceDN/>
        <w:bidi w:val="0"/>
        <w:adjustRightInd w:val="0"/>
        <w:snapToGrid w:val="0"/>
        <w:spacing w:before="0" w:line="360" w:lineRule="auto"/>
        <w:ind w:left="105" w:leftChars="5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75" w:name="_Toc23429"/>
      <w:bookmarkStart w:id="76" w:name="_Toc13078"/>
      <w:bookmarkStart w:id="77" w:name="_Toc27404"/>
      <w:bookmarkStart w:id="78" w:name="_Toc17936"/>
      <w:r>
        <w:rPr>
          <w:rFonts w:hint="eastAsia" w:ascii="仿宋" w:hAnsi="仿宋" w:eastAsia="仿宋" w:cs="仿宋"/>
          <w:b/>
          <w:bCs/>
          <w:i w:val="0"/>
          <w:iCs w:val="0"/>
          <w:color w:val="auto"/>
          <w:sz w:val="28"/>
          <w:szCs w:val="28"/>
          <w:highlight w:val="none"/>
          <w:shd w:val="clear" w:color="auto" w:fill="auto"/>
          <w:lang w:val="en-US" w:eastAsia="zh-CN"/>
        </w:rPr>
        <w:t>第六章、计量计价方式及结算方式</w:t>
      </w:r>
      <w:bookmarkEnd w:id="75"/>
      <w:bookmarkEnd w:id="76"/>
      <w:bookmarkEnd w:id="77"/>
      <w:bookmarkEnd w:id="78"/>
    </w:p>
    <w:p w14:paraId="45B318FA">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w:t>
      </w:r>
      <w:r>
        <w:rPr>
          <w:rFonts w:hint="eastAsia" w:ascii="仿宋" w:hAnsi="仿宋" w:eastAsia="仿宋" w:cs="仿宋"/>
          <w:color w:val="auto"/>
          <w:sz w:val="28"/>
          <w:szCs w:val="32"/>
          <w:highlight w:val="none"/>
          <w:shd w:val="clear" w:color="auto" w:fill="auto"/>
          <w:lang w:val="en-US" w:eastAsia="zh-CN"/>
        </w:rPr>
        <w:t>工程量有竣工图纸部分，按甲方确认的竣工图计算，无图纸部分以甲方与建设单位签字确认的签证单工程量或按照甲方《分包单位签证管理制度》和《临时设施管理制度》等签证相关要求（如本章第6.3条等）执行</w:t>
      </w:r>
      <w:r>
        <w:rPr>
          <w:rFonts w:hint="eastAsia" w:ascii="仿宋" w:hAnsi="仿宋" w:eastAsia="仿宋" w:cs="仿宋"/>
          <w:b w:val="0"/>
          <w:bCs w:val="0"/>
          <w:i w:val="0"/>
          <w:iCs w:val="0"/>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经甲方项目部验收合格的工程，按合同约定的计价方式结算。</w:t>
      </w:r>
    </w:p>
    <w:p w14:paraId="0DF5C479">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sym w:font="Wingdings" w:char="00A8"/>
      </w:r>
      <w:r>
        <w:rPr>
          <w:rFonts w:hint="eastAsia" w:ascii="仿宋" w:hAnsi="仿宋" w:eastAsia="仿宋" w:cs="仿宋"/>
          <w:color w:val="auto"/>
          <w:sz w:val="28"/>
          <w:szCs w:val="28"/>
          <w:highlight w:val="none"/>
          <w:lang w:val="en-US" w:eastAsia="zh-CN"/>
        </w:rPr>
        <w:t>固定单价合同结算方式：结算总价=完成并达到合同标准的工程量×合同单价-合同约定扣除费用。</w:t>
      </w:r>
    </w:p>
    <w:p w14:paraId="2F8D749C">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sym w:font="Wingdings" w:char="00FE"/>
      </w:r>
      <w:r>
        <w:rPr>
          <w:rFonts w:hint="eastAsia" w:ascii="仿宋" w:hAnsi="仿宋" w:eastAsia="仿宋" w:cs="仿宋"/>
          <w:color w:val="auto"/>
          <w:sz w:val="28"/>
          <w:szCs w:val="28"/>
          <w:highlight w:val="none"/>
          <w:lang w:val="en-US" w:eastAsia="zh-CN"/>
        </w:rPr>
        <w:t>固定总价合同结算方式：结算总价=合同固定总价-合同内未施工内容+合同外增加内容【须有建设单位与甲方的签证或甲方确认的“分包签证确认单”（格式详见附件）和“分项工程/认质认价申报审批表”（格式详见附件）等定价文件】-合同约定扣除费用。</w:t>
      </w:r>
    </w:p>
    <w:p w14:paraId="05E6DC34">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6.2计量依据：</w:t>
      </w:r>
    </w:p>
    <w:p w14:paraId="2FE21F0F">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6.2.1甲方招标报价版施工图纸或甲方签认下发的施工图；</w:t>
      </w:r>
    </w:p>
    <w:p w14:paraId="36C4695F">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6.2.2设计变更、甲方与建设单位签认的交楼标准、联系单及签证单；</w:t>
      </w:r>
    </w:p>
    <w:p w14:paraId="7C938B63">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6.2.3甲方、建设单位、监理签认的竣工图；</w:t>
      </w:r>
    </w:p>
    <w:p w14:paraId="4967C472">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6.2.4图纸会审纪要；</w:t>
      </w:r>
    </w:p>
    <w:p w14:paraId="68D00E65">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6.2.5政府主管部门要求而图纸中没有且建设单位同意施工的内容；</w:t>
      </w:r>
    </w:p>
    <w:p w14:paraId="55271B1B">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6.2.6建设单位、监理、甲方、乙方四方测量签字确认的原始场地标高图及场地完成后标高图（适用于土方工程）；</w:t>
      </w:r>
    </w:p>
    <w:p w14:paraId="1CCD48A0">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6.2.7建设单位、监理、甲方、乙方四方测量签字确认的打桩记录表、桩位编号图（适用于桩基工程、搅拌桩工程、钢板桩工程、旋挖桩、工法桩等全部桩基工程）；</w:t>
      </w:r>
    </w:p>
    <w:p w14:paraId="17DAE470">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6.2.8打拔钢板桩时间记录表（时间以建设单位签字确认的记录表为准）。</w:t>
      </w:r>
    </w:p>
    <w:p w14:paraId="61A70B76">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6.3签证工程管理制度</w:t>
      </w:r>
    </w:p>
    <w:p w14:paraId="055EE686">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6.3.1签证必须包括的内容、资料及要求  </w:t>
      </w:r>
    </w:p>
    <w:p w14:paraId="35B08464">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6.3.1.1签证单签发时间及编号。</w:t>
      </w:r>
    </w:p>
    <w:p w14:paraId="38D99795">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6.3.1.2签证事实发生的原因、工作内容、完成的工程量。</w:t>
      </w:r>
    </w:p>
    <w:p w14:paraId="586804E6">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6.3.1.3签证单（含附件：①草签单，②通知单/联系单/设计变更文件，③影像资料等。由乙方按甲方规定的格式填写。）</w:t>
      </w:r>
    </w:p>
    <w:p w14:paraId="325540E4">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6.3.1.4执行签证事实的依据：如建设单位签发的建设单位通知单、联系函、设计变更等文件。</w:t>
      </w:r>
    </w:p>
    <w:p w14:paraId="0DB6874A">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6.3.1.5对于无法按图计算的工程内容或者比较重要的签证，须附现场彩色相片，特别是临时增补工程（比如：园林苗木的更换、基础换填、零星工程、隐蔽工程、水电迁移、拆改工程等）。</w:t>
      </w:r>
    </w:p>
    <w:p w14:paraId="5B31E0D9">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6.3.1.6对于不能根据工程实体计算工程量的工程，如抽水、场地清理等，应尽量对该项工作进行描述：如水泵的型号、功率、抽水时间；场地清理范围、内容；必须清楚列明工作具体位置和实际用工记录，不能直接签署抽水台班或人工工日。</w:t>
      </w:r>
    </w:p>
    <w:p w14:paraId="779F3F67">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6.3.1.7签证执行“一事一签证”的原则，分别列明，不能混编，当出现零星维修、抢修、改造工程，工程量少，过程中间接工序多，无法实际、准确反映乙方产生实际成本的，必须清楚记录具体部位和实际用工记录。</w:t>
      </w:r>
    </w:p>
    <w:p w14:paraId="16291A7E">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6.3.1.8经乙方现场执行人签名或盖章但内容不清楚、不齐全的签证单或工程量计算单，甲方项目部有权拒收。</w:t>
      </w:r>
    </w:p>
    <w:p w14:paraId="60D670B8">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6.3.1.9对同一签证内容，如“甲方与乙方的签证”和“建设单位与甲方的签证”不一致，以较小的量、价对乙方签证确认。</w:t>
      </w:r>
    </w:p>
    <w:p w14:paraId="718EBECA">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6.3.1.10对同一签证内容，甲方与建设单位办理了签证单，而该签证单内容甲方又分给了多家施工单位完成的，乙方须提供甲乙双方确认的《签证单分包说明》（格式详见附件）作为乙方结算依据方可结算。</w:t>
      </w:r>
    </w:p>
    <w:p w14:paraId="6F7F2A36">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6.3.1.11甲方与建设单位未办理签证单，但属于绿色文明施工范围内或因其他原因（如临时设施等）使得甲方确需与乙方办理签证的情况，则乙方须提供甲方签认的《分包签证确认单》方可作为结算依据。</w:t>
      </w:r>
    </w:p>
    <w:p w14:paraId="5CC75FDB">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6.3.1.12签证单必须有甲方项目经理签名方为有效签证，否则甲方不予办理结算。</w:t>
      </w:r>
    </w:p>
    <w:p w14:paraId="019CB552">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6.3.1.13</w:t>
      </w:r>
      <w:r>
        <w:rPr>
          <w:rFonts w:hint="eastAsia" w:ascii="仿宋" w:hAnsi="仿宋" w:eastAsia="仿宋" w:cs="仿宋"/>
          <w:color w:val="auto"/>
          <w:sz w:val="28"/>
          <w:szCs w:val="28"/>
          <w:highlight w:val="none"/>
        </w:rPr>
        <w:t>对于增加或变更工程，乙方凭甲方项目经理签认的签证单及相关资料办理结算。甲方签证单须有本合同授权的甲方项目经理亲自签字确认并加盖公章的书面文件方为有效签证。甲方项目经理委托/授权他人代签均为无效签证，甲方不予办理付款及结算。任何人的口头指示、通知、电话通知、微信通知不作为结算依据。未经甲方盖章书面签证确认或乙方超出图纸、合同清单范围施工的工程量，不属于增加工程，不纳入结算</w:t>
      </w:r>
      <w:r>
        <w:rPr>
          <w:rFonts w:hint="eastAsia" w:ascii="仿宋" w:hAnsi="仿宋" w:eastAsia="仿宋" w:cs="仿宋"/>
          <w:color w:val="auto"/>
          <w:sz w:val="28"/>
          <w:szCs w:val="28"/>
          <w:highlight w:val="none"/>
          <w:lang w:eastAsia="zh-CN"/>
        </w:rPr>
        <w:t>。</w:t>
      </w:r>
    </w:p>
    <w:p w14:paraId="53CAC23D">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6.3.2乙方申报签证程序</w:t>
      </w:r>
    </w:p>
    <w:p w14:paraId="2BD4A817">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6.3.2.1乙方须在工程部位隐蔽前（变更工程被隐蔽后无法计量的，甲方有权拒绝签证）组织甲方等相关单位共同对工程量以草签单形式进行确认。乙方须在签证内容完成之日起7个日历天内提交签证单及相应的签证预算书（各一式两份，含电子版）由乙方现场执行人签字并加盖公章后报甲方，逾期提报的，甲方不受理，一切责任及损失由乙方自行承担。</w:t>
      </w:r>
    </w:p>
    <w:p w14:paraId="1F7DC3C1">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6.3.2.2草签单由甲方的施工员、成本管理员、副经理共同现场收方、见证完成并签名，乙方由合同约定的现场执行人签认。</w:t>
      </w:r>
    </w:p>
    <w:p w14:paraId="6ADABA20">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6.3.2.3草签单须提供施工前、施工中、施工后的照片、签证预算书作为乙方向甲方办理“分包签证确认单”的必备附件。</w:t>
      </w:r>
    </w:p>
    <w:p w14:paraId="16D07527">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6.3.3零星工时计价及相关规定</w:t>
      </w:r>
    </w:p>
    <w:p w14:paraId="6D9729FB">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6.3.3.1零星用工以分包签证确认单的方式结算，工程量以该签证单确认工程量计算。</w:t>
      </w:r>
    </w:p>
    <w:p w14:paraId="6A42FEE4">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6.3.3.2甲方范围内的零星用工单价：按 230 元/工日（含税）计取。</w:t>
      </w:r>
    </w:p>
    <w:p w14:paraId="5EFB2920">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6.3.3.3零星时工填写签证单时，格式按甲方规定填写，属甲方承担的填写《分包签证确认单》《工程量现场草签记录表》（格式详见附件）；如乙方工程范围未完成属扣乙方的单独写单，并注明扣乙方具体施工位置；属建设单位签证的（不属甲方范围的零星用工）必须附《签证单分包说明》及建设单位签证单复印件；所有签证资料须附上通知单/联系单/设计变更文件、影像资料等。</w:t>
      </w:r>
    </w:p>
    <w:p w14:paraId="4C6206E7">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6.3.3.4零星时工签证要求及申报程序按照本章第6.3条执行。</w:t>
      </w:r>
    </w:p>
    <w:p w14:paraId="08F80563">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6.4甲方巡检发现存在质量问题或验收不合格的工程，工程量不予结算。</w:t>
      </w:r>
    </w:p>
    <w:p w14:paraId="3BB48CFF">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6.5因合同中已有施工方案的变化引起的工程价款变化，结算时不再调整（合同中未明确的施工方案除外）。</w:t>
      </w:r>
    </w:p>
    <w:p w14:paraId="67C675C9">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6.6乙方未按甲方要求完成的工作，甲方有权安排他人完成并按500元/工日/人计价且从应付给乙方的款项中直接扣款，如实际费用超出500元/工日/人，甲方按实际发生的费用从应付给乙方的款项中直接扣款。</w:t>
      </w:r>
    </w:p>
    <w:p w14:paraId="474F1364">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6.7乙方递交的结算资料要求：①递交完整的结算书一式两份（正副本各一份）及电子档文件（计价软件、模型算量要求使用“广联达”，计算表格要求“Excel”格式，图纸要求PDF和 CAD格式）。②装订要求：胶装、盖骑缝章、法人代表签章；③结算资料排序：封面、目录、结算申请表、承包单位工程结算送审承诺书、工程结算资料审查表、工程合同、工程验收单、分包单位结算情况说明、工程结算支付证明单（格式详见附件）、分包签证确认单（签证单必须有甲方项目经理签名且加盖甲方项目章方为有效签证）、分项工程/认质认价申报审批表、工程结算书、签证预算书、变更单、签证联系函及签证单、照片及相关图纸、记录文件、竣工图或竣工图移交清单、竣工图承诺书等；④乙方递交结算资料的前提是甲方已有建设单位签字的完整版竣工图，否则甲方有权不接收结算资料且不办理结算；⑤递交结算资料须按《结算申请表》《工程结算资料审查表》要求填写。</w:t>
      </w:r>
    </w:p>
    <w:p w14:paraId="33925003">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6.8双方办理结算时，乙方必须按甲方要求注明结算金额中的每个地块/组团/楼栋具体金额（以便甲方统计各地块/组团/楼栋的费用），否则甲方有权不结算且不承担任何违约责任。</w:t>
      </w:r>
    </w:p>
    <w:p w14:paraId="563A429E">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6.9乙方提交的竣工资料、建设单位与甲方的签证单（须附工程量确认单、开工前照片、施工中照片、施工后照片及签证单分包说明原件等相关资料）、甲方与乙方的分包签证确认单（须附工程量现场草签记录表、联系单、开工前照片、施工中照片、施工后照片等资料）必须为签章齐全的原件。若建设单位与甲方的签证单存在多个单位施工，则提交结算资料时须注明签证单原件资料所在的单项工程，采用签证单复印件的须在签证单上加盖乙方公章方为有效，否则甲方有权不予结算相关费用。</w:t>
      </w:r>
    </w:p>
    <w:p w14:paraId="6BF1DAD0">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6.10鉴于本合同所列单价未必完善，如在施工过程中发生新的工程变更内容且无适用的合同单价（例如：工程设计变更或增加承包内容等导致的新工程等），乙方须按甲方要求先行施工（否则每延迟一天乙方须向甲方支付违约金人民币两千元），并在甲方通知施工之日起三个工作日内书面向甲方申报工程单价（申报格式以甲方确定的为准），逾期不申报视为乙方给予甲方的优惠，乙方自愿放弃主张该事项的权利和相关费用。</w:t>
      </w:r>
    </w:p>
    <w:p w14:paraId="455BE14C">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6.11乙方办理工程进度款申请书、结算书时必须提供甲方主管施工员和项目经理签名的“工完场清交接单”（格式详见附件），否则甲方有权不予付款及结算。</w:t>
      </w:r>
    </w:p>
    <w:p w14:paraId="7FE4A823">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6.12乙方须实事求是办理结算，不得虚报工程结算。</w:t>
      </w:r>
    </w:p>
    <w:p w14:paraId="0A7C17CE">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6.13合同内未施工的清单分项、图纸内容，乙方在申报结算书中未扣减相应费用而向甲方申报结算的，乙方按上述其未施工项目申报的结算金额的200%向甲方承担违约金，甲方可在任意应付乙方的合同款中扣取违约金。</w:t>
      </w:r>
    </w:p>
    <w:p w14:paraId="248FB140">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6.14工程结算书及相关结算资料由乙方自行编制并一次性报齐给甲方，申报次数仅限一次，申报一次后不得增补任何结算资料。申报格式及表格等相关要求按照甲方统一要求执行，如乙方所报结算书的申报工程量少于实际工程量，视为乙方放弃差额部分的权利和款项，结算时不予计算，甲方无需支付。若乙方申报的结算价经甲方审核后，审减额（审减额=报送总金额-审定金额）与报送总金额之比超过 10%以上时，核减超过10%以外的金额乘以20%作为违约金在结算中一次性扣除。</w:t>
      </w:r>
    </w:p>
    <w:p w14:paraId="54B9A8D0">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outlineLvl w:val="2"/>
        <w:rPr>
          <w:rFonts w:hint="eastAsia" w:ascii="仿宋" w:hAnsi="仿宋" w:eastAsia="仿宋" w:cs="仿宋"/>
          <w:color w:val="auto"/>
          <w:sz w:val="28"/>
          <w:szCs w:val="28"/>
          <w:highlight w:val="none"/>
          <w:lang w:val="en-US" w:eastAsia="zh-CN"/>
        </w:rPr>
      </w:pPr>
      <w:bookmarkStart w:id="79" w:name="_Toc30160"/>
      <w:bookmarkStart w:id="80" w:name="_Toc5229"/>
      <w:bookmarkStart w:id="81" w:name="_Toc31711"/>
      <w:bookmarkStart w:id="82" w:name="_Toc17329"/>
      <w:bookmarkStart w:id="83" w:name="_Toc12061"/>
      <w:bookmarkStart w:id="84" w:name="_Toc15975"/>
      <w:r>
        <w:rPr>
          <w:rFonts w:hint="eastAsia" w:ascii="仿宋" w:hAnsi="仿宋" w:eastAsia="仿宋" w:cs="仿宋"/>
          <w:color w:val="auto"/>
          <w:sz w:val="28"/>
          <w:szCs w:val="28"/>
          <w:highlight w:val="none"/>
          <w:lang w:val="en-US" w:eastAsia="zh-CN"/>
        </w:rPr>
        <w:t>6.15本工程甲供材损耗率按本合同相关条款执行。</w:t>
      </w:r>
      <w:bookmarkEnd w:id="79"/>
      <w:bookmarkEnd w:id="80"/>
      <w:bookmarkEnd w:id="81"/>
      <w:bookmarkEnd w:id="82"/>
      <w:bookmarkEnd w:id="83"/>
      <w:bookmarkEnd w:id="84"/>
    </w:p>
    <w:p w14:paraId="23455258">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6.16乙方提交的结算资料须符合本合同要求（如附件《工程结算资料目录》等的要求），否则甲方有权不办理结算且不违约。</w:t>
      </w:r>
    </w:p>
    <w:p w14:paraId="432DDF82">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6.17如竣工图由乙方绘制，则</w:t>
      </w:r>
      <w:r>
        <w:rPr>
          <w:rFonts w:hint="default" w:ascii="仿宋" w:hAnsi="仿宋" w:eastAsia="仿宋" w:cs="仿宋"/>
          <w:color w:val="auto"/>
          <w:sz w:val="28"/>
          <w:szCs w:val="28"/>
          <w:highlight w:val="none"/>
          <w:lang w:val="en-US" w:eastAsia="zh-CN"/>
        </w:rPr>
        <w:t>乙方承诺按甲方要求编汇竣工图并按甲方要求提报甲方，承诺竣工图内容与现场实际完全相符（详见附件《结算竣工图承诺书》格式）</w:t>
      </w:r>
      <w:r>
        <w:rPr>
          <w:rFonts w:hint="eastAsia" w:ascii="仿宋" w:hAnsi="仿宋" w:eastAsia="仿宋" w:cs="仿宋"/>
          <w:color w:val="auto"/>
          <w:sz w:val="28"/>
          <w:szCs w:val="28"/>
          <w:highlight w:val="none"/>
          <w:lang w:val="en-US" w:eastAsia="zh-CN"/>
        </w:rPr>
        <w:t>。</w:t>
      </w:r>
      <w:r>
        <w:rPr>
          <w:rFonts w:hint="default" w:ascii="仿宋" w:hAnsi="仿宋" w:eastAsia="仿宋" w:cs="仿宋"/>
          <w:color w:val="auto"/>
          <w:sz w:val="28"/>
          <w:szCs w:val="28"/>
          <w:highlight w:val="none"/>
          <w:lang w:val="en-US" w:eastAsia="zh-CN"/>
        </w:rPr>
        <w:t>如</w:t>
      </w:r>
      <w:r>
        <w:rPr>
          <w:rFonts w:hint="eastAsia" w:ascii="仿宋" w:hAnsi="仿宋" w:eastAsia="仿宋" w:cs="仿宋"/>
          <w:color w:val="auto"/>
          <w:sz w:val="28"/>
          <w:szCs w:val="28"/>
          <w:highlight w:val="none"/>
          <w:lang w:val="en-US" w:eastAsia="zh-CN"/>
        </w:rPr>
        <w:t>乙方存在</w:t>
      </w:r>
      <w:r>
        <w:rPr>
          <w:rFonts w:hint="default" w:ascii="仿宋" w:hAnsi="仿宋" w:eastAsia="仿宋" w:cs="仿宋"/>
          <w:color w:val="auto"/>
          <w:sz w:val="28"/>
          <w:szCs w:val="28"/>
          <w:highlight w:val="none"/>
          <w:lang w:val="en-US" w:eastAsia="zh-CN"/>
        </w:rPr>
        <w:t>合同内未施工的清单分项、图纸内容或竣工图内容或工程量大于现场实际的情形或虚报等弄虚作假行为，其金额超过</w:t>
      </w:r>
      <w:r>
        <w:rPr>
          <w:rFonts w:hint="eastAsia" w:ascii="仿宋" w:hAnsi="仿宋" w:eastAsia="仿宋" w:cs="仿宋"/>
          <w:color w:val="auto"/>
          <w:sz w:val="28"/>
          <w:szCs w:val="28"/>
          <w:highlight w:val="none"/>
          <w:lang w:val="en-US" w:eastAsia="zh-CN"/>
        </w:rPr>
        <w:t>甲乙</w:t>
      </w:r>
      <w:r>
        <w:rPr>
          <w:rFonts w:hint="default" w:ascii="仿宋" w:hAnsi="仿宋" w:eastAsia="仿宋" w:cs="仿宋"/>
          <w:color w:val="auto"/>
          <w:sz w:val="28"/>
          <w:szCs w:val="28"/>
          <w:highlight w:val="none"/>
          <w:lang w:val="en-US" w:eastAsia="zh-CN"/>
        </w:rPr>
        <w:t>双方最终确认结算价10%</w:t>
      </w:r>
      <w:r>
        <w:rPr>
          <w:rFonts w:hint="eastAsia" w:ascii="仿宋" w:hAnsi="仿宋" w:eastAsia="仿宋" w:cs="仿宋"/>
          <w:color w:val="auto"/>
          <w:sz w:val="28"/>
          <w:szCs w:val="28"/>
          <w:highlight w:val="none"/>
          <w:lang w:val="en-US" w:eastAsia="zh-CN"/>
        </w:rPr>
        <w:t>或</w:t>
      </w:r>
      <w:r>
        <w:rPr>
          <w:rFonts w:hint="default" w:ascii="仿宋" w:hAnsi="仿宋" w:eastAsia="仿宋" w:cs="仿宋"/>
          <w:color w:val="auto"/>
          <w:sz w:val="28"/>
          <w:szCs w:val="28"/>
          <w:highlight w:val="none"/>
          <w:lang w:val="en-US" w:eastAsia="zh-CN"/>
        </w:rPr>
        <w:t>以上的，</w:t>
      </w:r>
      <w:r>
        <w:rPr>
          <w:rFonts w:hint="eastAsia" w:ascii="仿宋" w:hAnsi="仿宋" w:eastAsia="仿宋" w:cs="仿宋"/>
          <w:color w:val="auto"/>
          <w:sz w:val="28"/>
          <w:szCs w:val="28"/>
          <w:highlight w:val="none"/>
          <w:lang w:val="en-US" w:eastAsia="zh-CN"/>
        </w:rPr>
        <w:t>乙方</w:t>
      </w:r>
      <w:r>
        <w:rPr>
          <w:rFonts w:hint="default" w:ascii="仿宋" w:hAnsi="仿宋" w:eastAsia="仿宋" w:cs="仿宋"/>
          <w:color w:val="auto"/>
          <w:sz w:val="28"/>
          <w:szCs w:val="28"/>
          <w:highlight w:val="none"/>
          <w:lang w:val="en-US" w:eastAsia="zh-CN"/>
        </w:rPr>
        <w:t>同意</w:t>
      </w:r>
      <w:r>
        <w:rPr>
          <w:rFonts w:hint="eastAsia" w:ascii="仿宋" w:hAnsi="仿宋" w:eastAsia="仿宋" w:cs="仿宋"/>
          <w:color w:val="auto"/>
          <w:sz w:val="28"/>
          <w:szCs w:val="28"/>
          <w:highlight w:val="none"/>
          <w:lang w:val="en-US" w:eastAsia="zh-CN"/>
        </w:rPr>
        <w:t>赔偿</w:t>
      </w:r>
      <w:r>
        <w:rPr>
          <w:rFonts w:hint="default" w:ascii="仿宋" w:hAnsi="仿宋" w:eastAsia="仿宋" w:cs="仿宋"/>
          <w:color w:val="auto"/>
          <w:sz w:val="28"/>
          <w:szCs w:val="28"/>
          <w:highlight w:val="none"/>
          <w:lang w:val="en-US" w:eastAsia="zh-CN"/>
        </w:rPr>
        <w:t>甲方因此</w:t>
      </w:r>
      <w:r>
        <w:rPr>
          <w:rFonts w:hint="eastAsia" w:ascii="仿宋" w:hAnsi="仿宋" w:eastAsia="仿宋" w:cs="仿宋"/>
          <w:color w:val="auto"/>
          <w:sz w:val="28"/>
          <w:szCs w:val="28"/>
          <w:highlight w:val="none"/>
          <w:lang w:val="en-US" w:eastAsia="zh-CN"/>
        </w:rPr>
        <w:t>遭受</w:t>
      </w:r>
      <w:r>
        <w:rPr>
          <w:rFonts w:hint="default" w:ascii="仿宋" w:hAnsi="仿宋" w:eastAsia="仿宋" w:cs="仿宋"/>
          <w:color w:val="auto"/>
          <w:sz w:val="28"/>
          <w:szCs w:val="28"/>
          <w:highlight w:val="none"/>
          <w:lang w:val="en-US" w:eastAsia="zh-CN"/>
        </w:rPr>
        <w:t>的全部损失并按虚报工程量</w:t>
      </w:r>
      <w:r>
        <w:rPr>
          <w:rFonts w:hint="eastAsia" w:ascii="仿宋" w:hAnsi="仿宋" w:eastAsia="仿宋" w:cs="仿宋"/>
          <w:color w:val="auto"/>
          <w:sz w:val="28"/>
          <w:szCs w:val="28"/>
          <w:highlight w:val="none"/>
          <w:lang w:val="en-US" w:eastAsia="zh-CN"/>
        </w:rPr>
        <w:t>对应</w:t>
      </w:r>
      <w:r>
        <w:rPr>
          <w:rFonts w:hint="default" w:ascii="仿宋" w:hAnsi="仿宋" w:eastAsia="仿宋" w:cs="仿宋"/>
          <w:color w:val="auto"/>
          <w:sz w:val="28"/>
          <w:szCs w:val="28"/>
          <w:highlight w:val="none"/>
          <w:lang w:val="en-US" w:eastAsia="zh-CN"/>
        </w:rPr>
        <w:t>金额的20%</w:t>
      </w:r>
      <w:r>
        <w:rPr>
          <w:rFonts w:hint="eastAsia" w:ascii="仿宋" w:hAnsi="仿宋" w:eastAsia="仿宋" w:cs="仿宋"/>
          <w:color w:val="auto"/>
          <w:sz w:val="28"/>
          <w:szCs w:val="28"/>
          <w:highlight w:val="none"/>
          <w:lang w:val="en-US" w:eastAsia="zh-CN"/>
        </w:rPr>
        <w:t>承担</w:t>
      </w:r>
      <w:r>
        <w:rPr>
          <w:rFonts w:hint="default" w:ascii="仿宋" w:hAnsi="仿宋" w:eastAsia="仿宋" w:cs="仿宋"/>
          <w:color w:val="auto"/>
          <w:sz w:val="28"/>
          <w:szCs w:val="28"/>
          <w:highlight w:val="none"/>
          <w:lang w:val="en-US" w:eastAsia="zh-CN"/>
        </w:rPr>
        <w:t>违约金，违约金在结算</w:t>
      </w:r>
      <w:r>
        <w:rPr>
          <w:rFonts w:hint="eastAsia" w:ascii="仿宋" w:hAnsi="仿宋" w:eastAsia="仿宋" w:cs="仿宋"/>
          <w:color w:val="auto"/>
          <w:sz w:val="28"/>
          <w:szCs w:val="28"/>
          <w:highlight w:val="none"/>
          <w:lang w:val="en-US" w:eastAsia="zh-CN"/>
        </w:rPr>
        <w:t>时</w:t>
      </w:r>
      <w:r>
        <w:rPr>
          <w:rFonts w:hint="default" w:ascii="仿宋" w:hAnsi="仿宋" w:eastAsia="仿宋" w:cs="仿宋"/>
          <w:color w:val="auto"/>
          <w:sz w:val="28"/>
          <w:szCs w:val="28"/>
          <w:highlight w:val="none"/>
          <w:lang w:val="en-US" w:eastAsia="zh-CN"/>
        </w:rPr>
        <w:t>扣除。违约金</w:t>
      </w:r>
      <w:r>
        <w:rPr>
          <w:rFonts w:hint="eastAsia" w:ascii="仿宋" w:hAnsi="仿宋" w:eastAsia="仿宋" w:cs="仿宋"/>
          <w:color w:val="auto"/>
          <w:sz w:val="28"/>
          <w:szCs w:val="28"/>
          <w:highlight w:val="none"/>
          <w:lang w:val="en-US" w:eastAsia="zh-CN"/>
        </w:rPr>
        <w:t>金额</w:t>
      </w:r>
      <w:r>
        <w:rPr>
          <w:rFonts w:hint="default" w:ascii="仿宋" w:hAnsi="仿宋" w:eastAsia="仿宋" w:cs="仿宋"/>
          <w:color w:val="auto"/>
          <w:sz w:val="28"/>
          <w:szCs w:val="28"/>
          <w:highlight w:val="none"/>
          <w:lang w:val="en-US" w:eastAsia="zh-CN"/>
        </w:rPr>
        <w:t>与</w:t>
      </w:r>
      <w:r>
        <w:rPr>
          <w:rFonts w:hint="eastAsia" w:ascii="仿宋" w:hAnsi="仿宋" w:eastAsia="仿宋" w:cs="仿宋"/>
          <w:color w:val="auto"/>
          <w:sz w:val="28"/>
          <w:szCs w:val="28"/>
          <w:highlight w:val="none"/>
          <w:lang w:val="en-US" w:eastAsia="zh-CN"/>
        </w:rPr>
        <w:t>本</w:t>
      </w:r>
      <w:r>
        <w:rPr>
          <w:rFonts w:hint="default"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lang w:val="en-US" w:eastAsia="zh-CN"/>
        </w:rPr>
        <w:t>其他条款约定的金额</w:t>
      </w:r>
      <w:r>
        <w:rPr>
          <w:rFonts w:hint="default" w:ascii="仿宋" w:hAnsi="仿宋" w:eastAsia="仿宋" w:cs="仿宋"/>
          <w:color w:val="auto"/>
          <w:sz w:val="28"/>
          <w:szCs w:val="28"/>
          <w:highlight w:val="none"/>
          <w:lang w:val="en-US" w:eastAsia="zh-CN"/>
        </w:rPr>
        <w:t>不一致</w:t>
      </w:r>
      <w:r>
        <w:rPr>
          <w:rFonts w:hint="eastAsia" w:ascii="仿宋" w:hAnsi="仿宋" w:eastAsia="仿宋" w:cs="仿宋"/>
          <w:color w:val="auto"/>
          <w:sz w:val="28"/>
          <w:szCs w:val="28"/>
          <w:highlight w:val="none"/>
          <w:lang w:val="en-US" w:eastAsia="zh-CN"/>
        </w:rPr>
        <w:t>时</w:t>
      </w:r>
      <w:r>
        <w:rPr>
          <w:rFonts w:hint="default" w:ascii="仿宋" w:hAnsi="仿宋" w:eastAsia="仿宋" w:cs="仿宋"/>
          <w:color w:val="auto"/>
          <w:sz w:val="28"/>
          <w:szCs w:val="28"/>
          <w:highlight w:val="none"/>
          <w:lang w:val="en-US" w:eastAsia="zh-CN"/>
        </w:rPr>
        <w:t>，按违约金金额高的标准执行。</w:t>
      </w:r>
    </w:p>
    <w:p w14:paraId="13543575">
      <w:pPr>
        <w:keepNext w:val="0"/>
        <w:keepLines w:val="0"/>
        <w:pageBreakBefore w:val="0"/>
        <w:widowControl w:val="0"/>
        <w:kinsoku/>
        <w:wordWrap/>
        <w:overflowPunct/>
        <w:topLinePunct w:val="0"/>
        <w:autoSpaceDE/>
        <w:autoSpaceDN/>
        <w:bidi w:val="0"/>
        <w:adjustRightInd w:val="0"/>
        <w:snapToGrid w:val="0"/>
        <w:spacing w:before="0" w:line="360" w:lineRule="auto"/>
        <w:ind w:left="105" w:leftChars="5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85" w:name="_Toc4997"/>
      <w:bookmarkStart w:id="86" w:name="_Toc3326"/>
      <w:bookmarkStart w:id="87" w:name="_Toc11686"/>
      <w:bookmarkStart w:id="88" w:name="_Toc11671"/>
      <w:r>
        <w:rPr>
          <w:rFonts w:hint="eastAsia" w:ascii="仿宋" w:hAnsi="仿宋" w:eastAsia="仿宋" w:cs="仿宋"/>
          <w:b/>
          <w:bCs/>
          <w:i w:val="0"/>
          <w:iCs w:val="0"/>
          <w:color w:val="auto"/>
          <w:sz w:val="28"/>
          <w:szCs w:val="28"/>
          <w:highlight w:val="none"/>
          <w:shd w:val="clear" w:color="auto" w:fill="auto"/>
          <w:lang w:val="en-US" w:eastAsia="zh-CN"/>
        </w:rPr>
        <w:t>第七章、付款方式</w:t>
      </w:r>
      <w:bookmarkEnd w:id="85"/>
      <w:bookmarkEnd w:id="86"/>
      <w:bookmarkEnd w:id="87"/>
      <w:bookmarkEnd w:id="88"/>
    </w:p>
    <w:p w14:paraId="2BE2C17F">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7.1每笔进度款支付分配安排如下：</w:t>
      </w:r>
    </w:p>
    <w:p w14:paraId="0E6D51A4">
      <w:pPr>
        <w:pStyle w:val="5"/>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0" w:rightChars="0" w:firstLine="560" w:firstLineChars="200"/>
        <w:jc w:val="both"/>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乙方每月的工人工资款项从甲方工人工资专用账户直接发放至工人本人的银行账户上。用于支付工人工资的银行账户所绑定的乙方工人本人银行卡，乙方或者其他人员不得以任何理由扣押或者变相扣押。乙方申请进度款时须按甲方要求提交工人工资表等资料，例如：乙方申请3月份进度款时，须在4月10日前将3月份实名制报备登记和打卡的《建筑工人工资表》、3月份发放工人工资金额、4月份实名制报备登记和打卡的《建筑工人工资表》、4月份预计发放的工人工资金额作为附件资料提供给甲方项目部。如乙方违反前述任一约定，甲方有权中止后续合同付款且不构成违约。乙方须如实提供本项目工人工资表数据，并负责工人工资个税申报。工资发放的次月15日前，乙方须提供加盖乙方公章的上月工人工资个税申报表至甲方项目部，否则甲方有权中止后续付款且乙方承担违约</w:t>
      </w:r>
      <w:r>
        <w:rPr>
          <w:rFonts w:hint="eastAsia" w:ascii="仿宋" w:hAnsi="仿宋" w:eastAsia="仿宋" w:cs="仿宋"/>
          <w:color w:val="auto"/>
          <w:sz w:val="28"/>
          <w:szCs w:val="28"/>
          <w:highlight w:val="none"/>
          <w:lang w:val="en-US" w:eastAsia="zh-CN"/>
        </w:rPr>
        <w:t>金壹万元/次</w:t>
      </w:r>
      <w:r>
        <w:rPr>
          <w:rFonts w:hint="eastAsia" w:ascii="仿宋" w:hAnsi="仿宋" w:eastAsia="仿宋" w:cs="仿宋"/>
          <w:i w:val="0"/>
          <w:iCs w:val="0"/>
          <w:color w:val="auto"/>
          <w:sz w:val="28"/>
          <w:szCs w:val="28"/>
          <w:highlight w:val="none"/>
          <w:lang w:val="en-US" w:eastAsia="zh-CN"/>
        </w:rPr>
        <w:t>。乙方工人考勤打卡及实名要求按甲方《项目实名制及劳资管理制度》执行。</w:t>
      </w:r>
    </w:p>
    <w:p w14:paraId="1B7B64FB">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若乙方当次申请的、达到付款条件的工程款金额不足以覆盖当次待付工人工资的，差额部分由乙方在提交工人工资表当日内支付至甲方公司账户，由甲方对乙方工人工资进行统一全额支付，若乙方未及时向甲方支付差额部分导致甲方垫付工人工资的，甲方有权追偿或在下一次工程款中直接扣除。该行为属乙方违约，甲方按垫付金额的150%扣减乙方违约金。若乙方当次申请的、达到付款条件的工程款金额支付当次待付工人工资后尚有余额，余额由甲方直接支付至乙方公司账户。</w:t>
      </w:r>
    </w:p>
    <w:p w14:paraId="04A81245">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7.2甲方每次付款给乙方前，乙方须向甲方付清所有代付款、赔偿及违约金等所有应付款项，否则甲方有权不付款。凡甲方收取的款项（包括但不限于：各类押金、保证金、违约金、垃圾处理费、水电费、租金、代收代缴款项等），乙方必须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14:paraId="087F4C75">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7.3付款形式：优先使用网银、银行承兑汇票等，支票、电汇视情况而定。甲方选择其中任意一种支付形式给乙方合同款，均视为乙方收到该合同款。</w:t>
      </w:r>
    </w:p>
    <w:p w14:paraId="37D389A1">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7.4乙方每次向甲方请款时，必须提供甲方认可且符合合同约定的等额合法增值税专用发票（开票内容须与合同内容一致，各组团或各地块独立开具发票，以甲方要求为准），否则甲方有权不付款。甲方以实际收到乙方请款资料（包括《工人工资发放承诺书》，格式详见附件）和发票的时间作为付款周期的起始时间，若乙方不能按甲方财务部要求请款开票，则付款时间顺延。甲方发现乙方开具假发票的，乙方须书面向甲方承认开具假发票行为并重新开具合法发票，同时乙方须按假发票金额的30%向甲方支付违约金。乙方提供的发票开具单位名称与乙方名称不一致的，甲方有权拒付合同款且不违约。</w:t>
      </w:r>
    </w:p>
    <w:p w14:paraId="27482A37">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7.5乙方每次向甲方请款时，按甲方要求注明该次请款所含的每个组团、每个地块、每栋楼具体金额，否则甲方有权不付款且不违约。</w:t>
      </w:r>
    </w:p>
    <w:p w14:paraId="131E089A">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7.6乙方每次申请进度款必须提供《工程形象进度确认表》《已完产值汇总表》《工人工资发放承诺书》等资料，且提供的资料须乙方合同执行人或现场代表签名并加盖公章，具体按甲方《工程分包、劳务分包及机械租赁类款项支付管理办法》执行。</w:t>
      </w:r>
    </w:p>
    <w:p w14:paraId="1C8E2F0B">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7.7如甲乙双方对应付款金额、结算金额产生争议，甲方有权暂不付款且不违约，甲方无需向乙方支付违约金或利息，直至双方达成一致意见后方可按甲方相应流程办理付款手续。</w:t>
      </w:r>
    </w:p>
    <w:p w14:paraId="30ED71DE">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7.8甲乙双方完成本工程结算且结算款（扣除预留的保修金）支付完毕后，视为乙方关于除保修金外的合同款收付事宜的全部权利全部消灭，乙方不得基于合同款收付事宜向甲方提出任何权利主张或追索其他任何费用。</w:t>
      </w:r>
    </w:p>
    <w:p w14:paraId="08E12119">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7.9乙方必须按税法规定的四流合一执行合同，即合同流、货物流、发票流、资金流一致，否则视为乙方违约，且由乙方承担所有责任及损失，直至满足四流合一后，甲方才可付款。</w:t>
      </w:r>
    </w:p>
    <w:p w14:paraId="112F1772">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7.10凡是乙方在本项目工作的人员，如未在本项目实名制登记备案、打卡，甲方不计发该人员在工人工资专用账户的工资，由乙方自行解决，由此所导致的一切后果和全部责任由乙方承担，同时甲方对乙方此行为按1000元/人/次收取违约金。</w:t>
      </w:r>
    </w:p>
    <w:p w14:paraId="0CE7CF71">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7.11如乙方申报了乙方不在本项目工作人员的工人工资，属于乙方违约，由此所导致的一切后果和全部责任均由乙方承担，同时甲方对乙方此违约行为按1000元/人/次收取违约金。</w:t>
      </w:r>
    </w:p>
    <w:p w14:paraId="51977F44">
      <w:pPr>
        <w:keepNext w:val="0"/>
        <w:keepLines w:val="0"/>
        <w:pageBreakBefore w:val="0"/>
        <w:widowControl w:val="0"/>
        <w:kinsoku/>
        <w:wordWrap/>
        <w:overflowPunct/>
        <w:topLinePunct w:val="0"/>
        <w:autoSpaceDE/>
        <w:autoSpaceDN/>
        <w:bidi w:val="0"/>
        <w:adjustRightInd w:val="0"/>
        <w:snapToGrid w:val="0"/>
        <w:spacing w:before="0" w:line="360" w:lineRule="auto"/>
        <w:ind w:left="105" w:leftChars="5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89" w:name="_Toc22985"/>
      <w:bookmarkStart w:id="90" w:name="_Toc17862"/>
      <w:bookmarkStart w:id="91" w:name="_Toc28744"/>
      <w:bookmarkStart w:id="92" w:name="_Toc9906"/>
      <w:r>
        <w:rPr>
          <w:rFonts w:hint="eastAsia" w:ascii="仿宋" w:hAnsi="仿宋" w:eastAsia="仿宋" w:cs="仿宋"/>
          <w:b/>
          <w:bCs/>
          <w:i w:val="0"/>
          <w:iCs w:val="0"/>
          <w:color w:val="auto"/>
          <w:sz w:val="28"/>
          <w:szCs w:val="28"/>
          <w:highlight w:val="none"/>
          <w:shd w:val="clear" w:color="auto" w:fill="auto"/>
          <w:lang w:val="en-US" w:eastAsia="zh-CN"/>
        </w:rPr>
        <w:t>第八章、双方责任和权利</w:t>
      </w:r>
      <w:bookmarkEnd w:id="89"/>
      <w:bookmarkEnd w:id="90"/>
      <w:bookmarkEnd w:id="91"/>
      <w:bookmarkEnd w:id="92"/>
    </w:p>
    <w:p w14:paraId="100D7C48">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2" w:firstLineChars="200"/>
        <w:textAlignment w:val="auto"/>
        <w:outlineLvl w:val="2"/>
        <w:rPr>
          <w:rFonts w:hint="eastAsia" w:ascii="仿宋" w:hAnsi="仿宋" w:eastAsia="仿宋" w:cs="仿宋"/>
          <w:b/>
          <w:bCs/>
          <w:i w:val="0"/>
          <w:iCs w:val="0"/>
          <w:color w:val="auto"/>
          <w:sz w:val="28"/>
          <w:szCs w:val="28"/>
          <w:highlight w:val="none"/>
          <w:shd w:val="clear" w:color="auto" w:fill="auto"/>
        </w:rPr>
      </w:pPr>
      <w:bookmarkStart w:id="93" w:name="_Toc7257"/>
      <w:bookmarkStart w:id="94" w:name="_Toc6947"/>
      <w:r>
        <w:rPr>
          <w:rFonts w:hint="eastAsia" w:ascii="仿宋" w:hAnsi="仿宋" w:eastAsia="仿宋" w:cs="仿宋"/>
          <w:b/>
          <w:bCs/>
          <w:i w:val="0"/>
          <w:iCs w:val="0"/>
          <w:color w:val="auto"/>
          <w:sz w:val="28"/>
          <w:szCs w:val="28"/>
          <w:highlight w:val="none"/>
          <w:shd w:val="clear" w:color="auto" w:fill="auto"/>
          <w:lang w:val="en-US" w:eastAsia="zh-CN"/>
        </w:rPr>
        <w:t>8</w:t>
      </w:r>
      <w:r>
        <w:rPr>
          <w:rFonts w:hint="eastAsia" w:ascii="仿宋" w:hAnsi="仿宋" w:eastAsia="仿宋" w:cs="仿宋"/>
          <w:b/>
          <w:bCs/>
          <w:i w:val="0"/>
          <w:iCs w:val="0"/>
          <w:color w:val="auto"/>
          <w:sz w:val="28"/>
          <w:szCs w:val="28"/>
          <w:highlight w:val="none"/>
          <w:shd w:val="clear" w:color="auto" w:fill="auto"/>
          <w:lang w:eastAsia="zh-CN"/>
        </w:rPr>
        <w:t>.</w:t>
      </w:r>
      <w:r>
        <w:rPr>
          <w:rFonts w:hint="eastAsia" w:ascii="仿宋" w:hAnsi="仿宋" w:eastAsia="仿宋" w:cs="仿宋"/>
          <w:b/>
          <w:bCs/>
          <w:i w:val="0"/>
          <w:iCs w:val="0"/>
          <w:color w:val="auto"/>
          <w:sz w:val="28"/>
          <w:szCs w:val="28"/>
          <w:highlight w:val="none"/>
          <w:shd w:val="clear" w:color="auto" w:fill="auto"/>
        </w:rPr>
        <w:t>1甲方责任和权利</w:t>
      </w:r>
      <w:bookmarkEnd w:id="93"/>
      <w:bookmarkEnd w:id="94"/>
    </w:p>
    <w:p w14:paraId="48BA3199">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8.1.1对乙方进行本工程技术交底及质量、安全、进度、文明施工、成本控制等管理。</w:t>
      </w:r>
    </w:p>
    <w:p w14:paraId="44BE89D6">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8.1.2按国家工程质量标准对乙方施工成品进行内部核验，并办理过程验收手续和完工后总体验收手续。在验收合格情况下按照合同约定及时办理结算和付款。</w:t>
      </w:r>
    </w:p>
    <w:p w14:paraId="573790F3">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8.1.3提供乙方施工工人在本项目现场住宿的设施，并按合同向乙方收取费用。</w:t>
      </w:r>
    </w:p>
    <w:p w14:paraId="1DA9A41D">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8.1.4提供给乙方工作面及本合同约定的甲供材料和机具，提供乙方作业所需的施工场所。</w:t>
      </w:r>
    </w:p>
    <w:p w14:paraId="3496BC97">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8.1.5为乙方员工办理人脸识别进场资料。</w:t>
      </w:r>
    </w:p>
    <w:p w14:paraId="764A68B9">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8.1.6督促乙方及其工人遵章守纪、按章操作，强化现场安全防护工作。</w:t>
      </w:r>
    </w:p>
    <w:p w14:paraId="2C0DC682">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8.1.7根据本项目总体情况安排、调整本工程工期，规定乙方先做某部位后做某部位，何时增加工人何时减少工人，乙方必须服从调动及安排。</w:t>
      </w:r>
    </w:p>
    <w:p w14:paraId="6EF36D1B">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8.1.8对乙方的不符合设计图纸、违反施工规范和安全操作规程、材料浪费等违规行为强行制止，并要求乙方在规定时间内按要求完成整改，同时根据具体情况对乙方计取违约金。</w:t>
      </w:r>
    </w:p>
    <w:p w14:paraId="65268EC4">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8.1.9对乙方及其人员进行技术考核，考核不合格人员禁止上岗，乙方按甲方要求调换合格人员接替上岗。</w:t>
      </w:r>
    </w:p>
    <w:p w14:paraId="254F5702">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8.1.10</w:t>
      </w:r>
      <w:r>
        <w:rPr>
          <w:rFonts w:hint="eastAsia" w:ascii="仿宋" w:hAnsi="仿宋" w:eastAsia="仿宋" w:cs="仿宋"/>
          <w:i w:val="0"/>
          <w:iCs w:val="0"/>
          <w:color w:val="auto"/>
          <w:sz w:val="28"/>
          <w:szCs w:val="28"/>
          <w:highlight w:val="none"/>
          <w:shd w:val="clear" w:color="auto" w:fill="auto"/>
          <w:lang w:val="en-US" w:eastAsia="zh-CN"/>
        </w:rPr>
        <w:t>甲方对乙方向乙方人员发放报酬的情况有知情权，乙方工人工资金额由乙方提供书面文件给甲方项目部及甲方工程部核实确定。甲方有权掌握乙方工人的工资分配制度和实施情况，对不合理、违规的分配甲方有权制止及干预。乙方应及时支付工人工资及材料款，如乙方欠款导致甲方被追索，甲方有权自应付给乙方的款项中扣款代付，但此举不视为甲方同意对乙方债务承担责任。乙方对甲方代付行为及金额无异议，如应付给乙方的合同款不足以代付导致甲方需垫付费用，乙方在甲方发出书面通知起3个日历天内还清甲方垫付款并自甲方垫付之日起按</w:t>
      </w:r>
      <w:r>
        <w:rPr>
          <w:rFonts w:hint="eastAsia" w:ascii="仿宋" w:hAnsi="仿宋" w:eastAsia="仿宋" w:cs="仿宋"/>
          <w:b w:val="0"/>
          <w:bCs w:val="0"/>
          <w:i w:val="0"/>
          <w:iCs w:val="0"/>
          <w:color w:val="auto"/>
          <w:sz w:val="28"/>
          <w:szCs w:val="28"/>
          <w:highlight w:val="none"/>
          <w:shd w:val="clear" w:color="auto" w:fill="auto"/>
          <w:lang w:val="en-US" w:eastAsia="zh-CN"/>
        </w:rPr>
        <w:t>中国人民银行同期贷款基准利率的4倍为</w:t>
      </w:r>
      <w:r>
        <w:rPr>
          <w:rFonts w:hint="eastAsia" w:ascii="仿宋" w:hAnsi="仿宋" w:eastAsia="仿宋" w:cs="仿宋"/>
          <w:i w:val="0"/>
          <w:iCs w:val="0"/>
          <w:color w:val="auto"/>
          <w:sz w:val="28"/>
          <w:szCs w:val="28"/>
          <w:highlight w:val="none"/>
          <w:shd w:val="clear" w:color="auto" w:fill="auto"/>
          <w:lang w:val="en-US" w:eastAsia="zh-CN"/>
        </w:rPr>
        <w:t>标准支付利息给甲方。</w:t>
      </w:r>
    </w:p>
    <w:p w14:paraId="505CB12B">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8.1.11对乙方进行管理，有权要求乙方管理人员坚守岗位，在施工现场组织指导工人作业。</w:t>
      </w:r>
    </w:p>
    <w:p w14:paraId="623F3E6B">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8.1.12</w:t>
      </w:r>
      <w:r>
        <w:rPr>
          <w:rFonts w:hint="eastAsia" w:ascii="仿宋" w:hAnsi="仿宋" w:eastAsia="仿宋" w:cs="仿宋"/>
          <w:i w:val="0"/>
          <w:iCs w:val="0"/>
          <w:color w:val="auto"/>
          <w:sz w:val="28"/>
          <w:szCs w:val="28"/>
          <w:highlight w:val="none"/>
          <w:shd w:val="clear" w:color="auto" w:fill="auto"/>
          <w:lang w:val="en-US" w:eastAsia="zh-CN"/>
        </w:rPr>
        <w:t>对乙方违反合同约定、行业标准、国家或地方政策规范、设计要求的事宜，甲方有权要求乙方整改，乙方拒不整改或整改二次后仍不能满足甲方要求的，甲方有权单方解除本合同且不付款，同时乙方赔偿甲方的损失（包括但不限于甲方因本工程逾期完工而需对建设单位承担的违约责任、损失赔偿责任等）。</w:t>
      </w:r>
    </w:p>
    <w:p w14:paraId="12799121">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rPr>
        <w:t>1.13</w:t>
      </w:r>
      <w:r>
        <w:rPr>
          <w:rFonts w:hint="eastAsia" w:ascii="仿宋" w:hAnsi="仿宋" w:eastAsia="仿宋" w:cs="仿宋"/>
          <w:b w:val="0"/>
          <w:bCs w:val="0"/>
          <w:i w:val="0"/>
          <w:iCs w:val="0"/>
          <w:color w:val="auto"/>
          <w:sz w:val="28"/>
          <w:szCs w:val="28"/>
          <w:highlight w:val="none"/>
          <w:shd w:val="clear" w:color="auto" w:fill="auto"/>
          <w:lang w:val="en-US" w:eastAsia="zh-CN"/>
        </w:rPr>
        <w:t>凡甲方认为会影响本工程质量或可能导致安全事故的乙方自备材料、机具等，乙方不得用于本项目，否则乙方无条件更换且每次向甲方承担违约金壹万元及不延长工期。</w:t>
      </w:r>
    </w:p>
    <w:p w14:paraId="7E968246">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eastAsia" w:ascii="仿宋" w:hAnsi="仿宋" w:eastAsia="仿宋" w:cs="仿宋"/>
          <w:b w:val="0"/>
          <w:bCs w:val="0"/>
          <w:i w:val="0"/>
          <w:iCs w:val="0"/>
          <w:color w:val="auto"/>
          <w:sz w:val="28"/>
          <w:szCs w:val="28"/>
          <w:highlight w:val="none"/>
          <w:shd w:val="clear" w:color="auto" w:fill="auto"/>
          <w:lang w:eastAsia="zh-CN"/>
        </w:rPr>
        <w:t>.1.14甲方因参与本合同履行而发出、或与乙方达成合意所形成的一切相关文件，均须同时加盖甲方公章及经法定代表人（或授权代表人）签名，否则均不对甲方产生约束力，除非事后获得甲方另行追认。</w:t>
      </w:r>
    </w:p>
    <w:p w14:paraId="6BCC22C8">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8.1.15对乙方不按合同约定时间向甲方申报其工人工资资料等行为，甲方有权对乙方收取违约金，每逾期一天的违约金不少于伍佰元/人（按乙方在本工程施工人数计）。</w:t>
      </w:r>
    </w:p>
    <w:p w14:paraId="3D377BB1">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8.1.16若乙方原因导致其工人工资不能及时发放，工人发生停工或静坐、闹事等不良行为，甲方有权按本合同相关条款（如本合同第二部分合同通用条款第十四章等）向乙方收取违约金。</w:t>
      </w:r>
    </w:p>
    <w:p w14:paraId="59C730ED">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8.1.17工程若有变更，甲方必须以书面形式通知乙方，若因工程变更导致增加工程量，甲方应给予乙方合理的备料期（具体时间双方协商）并办理签证确认。</w:t>
      </w:r>
    </w:p>
    <w:p w14:paraId="577DBAF3">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8.1.18按合同约定向乙方支付工程款。</w:t>
      </w:r>
    </w:p>
    <w:p w14:paraId="48165258">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8.1.19协调乙方与建设单位、监理单位的关系。</w:t>
      </w:r>
    </w:p>
    <w:p w14:paraId="4712520E">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bookmarkStart w:id="95" w:name="_Toc3364"/>
      <w:bookmarkStart w:id="96" w:name="_Toc31817"/>
      <w:r>
        <w:rPr>
          <w:rFonts w:hint="eastAsia" w:ascii="仿宋" w:hAnsi="仿宋" w:eastAsia="仿宋" w:cs="仿宋"/>
          <w:i w:val="0"/>
          <w:iCs w:val="0"/>
          <w:color w:val="auto"/>
          <w:sz w:val="28"/>
          <w:szCs w:val="28"/>
          <w:highlight w:val="none"/>
          <w:shd w:val="clear" w:color="auto" w:fill="auto"/>
          <w:lang w:val="en-US" w:eastAsia="zh-CN"/>
        </w:rPr>
        <w:t>8.2、乙方责任和权利</w:t>
      </w:r>
      <w:bookmarkEnd w:id="95"/>
      <w:bookmarkEnd w:id="96"/>
    </w:p>
    <w:p w14:paraId="604A2CB1">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8.2.1按设计图纸和施工规范施工，在每一道分项工序开始时，乙方先做出样板部位报甲方项目部确认后方可进入下一步施工，保证施工成品质量满足合同要求。因乙方原因导致的质量事故，由乙方赔偿甲方损失。</w:t>
      </w:r>
    </w:p>
    <w:p w14:paraId="440A76C3">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8.2.2按时完成本工程每一阶段的施工任务，保证符合甲方工期要求，因乙方原因导致的工期延误及甲方遭受的损失均由乙方赔偿甲方。</w:t>
      </w:r>
    </w:p>
    <w:p w14:paraId="361B2612">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8.2.3遵守安全生产、文明施工法规。乙方违规操作发生的安全或质量事故所造成的甲方损失均由乙方赔偿甲方。</w:t>
      </w:r>
    </w:p>
    <w:p w14:paraId="66AB324D">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8.2.4施工过程中，乙方指定专人认真做好施工记录，工程竣工后须及时将资料整理完整，移交甲方资料员。</w:t>
      </w:r>
    </w:p>
    <w:p w14:paraId="7E072FD6">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8.2.5乙方须保护好自身施工的材料、机械等设备，如有被偷盗、损坏等现象发生，由乙方自行负责。</w:t>
      </w:r>
    </w:p>
    <w:p w14:paraId="4895046F">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8.2.6遵守甲方管理制度，服从甲方管理。</w:t>
      </w:r>
    </w:p>
    <w:p w14:paraId="0C9E4110">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8.2.7乙方对完成的每一道工序及时、认真进行自检，自检合格后提请甲方验收。对甲方提出的问题按甲方要求彻底整改，每延误一天完成整改的，向甲方承担违约金壹仟元。</w:t>
      </w:r>
    </w:p>
    <w:p w14:paraId="3AA4BF95">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8.2.8加强自身团队建设。乙方管理人员须经常对下属工人进行技术交底、安全教育，作业人员必须持证上岗。乙方管理人员必须坚守岗位，特殊情况需离开工地时，经甲方项目部批准后方能离开。</w:t>
      </w:r>
    </w:p>
    <w:p w14:paraId="037286D0">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8.2.9如实向甲方提供《建筑工人工资表》，每月第十个日历天前向甲方完成申报工人工资，否则甲方有权中止支付任何款项且不违约。乙方人员在本项目上下班时必须按甲方要求实名登记并打卡，打卡文件作为工人工资申请及发放依据，乙方每月发放工资凭证加盖乙方公章报甲方项目部。乙方未向甲方项目部作实名登记和打卡的人员，甲方不予发放其工资，产生的不良后果和责任由乙方承担。</w:t>
      </w:r>
    </w:p>
    <w:p w14:paraId="572B8857">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8.2.10在甲方的监督下办理工人工资发放专户，由银行代发乙方工人工资。</w:t>
      </w:r>
    </w:p>
    <w:p w14:paraId="7F13C2F9">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8.2.11任意一组团/批次进场开工之日三天前，乙方须向甲方提交所有进场人员（包括但不限于施工人员）花名册、身份证复印件及联系电话、乙方与进场人员签订的劳动合同（加盖乙方公章）作实名登记，否则甲方有权按逾期天数认定乙方延迟开工计收违约金。乙方与进场人员签订了劳动合同而未提供在花名册内或未提供该人员身份证复印件及联系电话的不得进入施工现场，如有发现，乙方向甲方支付违约金贰仟元/人/次且甲方不发放该人员的工资。乙方人员花名册如有更新，须在3天内补充新进人员身份证复印件及联系电话、乙方与进场人员签订的劳动合同给甲方。乙方须提供与人员花名册一致的班组工人工资表原件及复印件，且工人工资表金额要与当期支付的工人工资一致。乙方人员每天进场必须进行考勤打卡，且考勤打卡记录须与提供的花名册相符。乙方人员退场时，须提交工资结清证明（加盖乙方公章）给甲方留存，否则甲方有权不予办理结算和支付</w:t>
      </w:r>
      <w:r>
        <w:rPr>
          <w:rFonts w:hint="eastAsia" w:ascii="仿宋_GB2312" w:hAnsi="仿宋_GB2312" w:eastAsia="仿宋_GB2312" w:cs="仿宋_GB2312"/>
          <w:i w:val="0"/>
          <w:iCs w:val="0"/>
          <w:color w:val="auto"/>
          <w:sz w:val="28"/>
          <w:szCs w:val="28"/>
          <w:highlight w:val="none"/>
          <w:shd w:val="clear" w:color="auto" w:fill="auto"/>
          <w:lang w:val="en-US" w:eastAsia="zh-CN"/>
        </w:rPr>
        <w:t>合同款</w:t>
      </w:r>
      <w:r>
        <w:rPr>
          <w:rFonts w:hint="eastAsia" w:ascii="仿宋" w:hAnsi="仿宋" w:eastAsia="仿宋" w:cs="仿宋"/>
          <w:i w:val="0"/>
          <w:iCs w:val="0"/>
          <w:color w:val="auto"/>
          <w:sz w:val="28"/>
          <w:szCs w:val="28"/>
          <w:highlight w:val="none"/>
          <w:shd w:val="clear" w:color="auto" w:fill="auto"/>
          <w:lang w:val="en-US" w:eastAsia="zh-CN"/>
        </w:rPr>
        <w:t>。</w:t>
      </w:r>
    </w:p>
    <w:p w14:paraId="4BCA8445">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8.2.12乙方须如实主动申报及发放工人工资，甲方有权核对，如发现乙方弄虚作假，甲方暂停支付乙方合同款。</w:t>
      </w:r>
    </w:p>
    <w:p w14:paraId="0F67B813">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8.2.13乙方有权要求甲方按合同约定提供充足的甲供材料和机具。乙方自备的机具、材料经甲方验收合格后方可进场使用。甲供材料、机具十天以上（不含十天）不到位，或其他非乙方原因造成的阶段性、区域停工十天以上（不含十天），乙方有权调离多余工人，因此形成的短期怠工（十天以内）及进出场的费用已包括在</w:t>
      </w:r>
      <w:r>
        <w:rPr>
          <w:rFonts w:hint="eastAsia" w:ascii="仿宋" w:hAnsi="仿宋" w:eastAsia="仿宋" w:cs="仿宋"/>
          <w:color w:val="auto"/>
          <w:sz w:val="28"/>
          <w:szCs w:val="28"/>
          <w:highlight w:val="none"/>
          <w:lang w:val="en-US" w:eastAsia="zh-CN"/>
        </w:rPr>
        <w:t>□合同单价/☑合同总价</w:t>
      </w:r>
      <w:r>
        <w:rPr>
          <w:rFonts w:hint="eastAsia" w:ascii="仿宋" w:hAnsi="仿宋" w:eastAsia="仿宋" w:cs="仿宋"/>
          <w:i w:val="0"/>
          <w:iCs w:val="0"/>
          <w:color w:val="auto"/>
          <w:sz w:val="28"/>
          <w:szCs w:val="28"/>
          <w:highlight w:val="none"/>
          <w:shd w:val="clear" w:color="auto" w:fill="auto"/>
          <w:lang w:val="en-US" w:eastAsia="zh-CN"/>
        </w:rPr>
        <w:t>中，不另计价。</w:t>
      </w:r>
    </w:p>
    <w:p w14:paraId="55F13D35">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8.2.14乙方施工过程中，负责本工程工作面上所用材料、机具的清理，做到每天工完场清，并自行负责所有建筑垃圾、生活垃圾、有机物垃圾的处置，相关费用已含于</w:t>
      </w:r>
      <w:r>
        <w:rPr>
          <w:rFonts w:hint="eastAsia" w:ascii="仿宋" w:hAnsi="仿宋" w:eastAsia="仿宋" w:cs="仿宋"/>
          <w:color w:val="auto"/>
          <w:sz w:val="28"/>
          <w:szCs w:val="28"/>
          <w:highlight w:val="none"/>
          <w:lang w:val="en-US" w:eastAsia="zh-CN"/>
        </w:rPr>
        <w:t>□合同单价/☑合同总价</w:t>
      </w:r>
      <w:r>
        <w:rPr>
          <w:rFonts w:hint="eastAsia" w:ascii="仿宋" w:hAnsi="仿宋" w:eastAsia="仿宋" w:cs="仿宋"/>
          <w:i w:val="0"/>
          <w:iCs w:val="0"/>
          <w:color w:val="auto"/>
          <w:sz w:val="28"/>
          <w:szCs w:val="28"/>
          <w:highlight w:val="none"/>
          <w:shd w:val="clear" w:color="auto" w:fill="auto"/>
          <w:lang w:val="en-US" w:eastAsia="zh-CN"/>
        </w:rPr>
        <w:t>中，甲方无需另行计费给乙方。如乙方未能自行处置，由甲方统一就该部分垃圾处理费（含外运及机械台班费等）按责、按量进行分摊后，由乙方及相关分包单位承担，并以书面形式确认，在结算时予以扣除。乙方提交的结算书须包含甲方项目部按照垃圾产生的责任单位进行数量和全部费用的分摊表，该表须甲方施工员、项目副经理、项目经理签认，否则甲方有权不予办理结算且不违约。</w:t>
      </w:r>
    </w:p>
    <w:p w14:paraId="18EEBC65">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乙方必须于每道工序验收前把本工程工作面有关的建筑垃圾、生活垃圾、有机物垃圾等清理到甲方指定位置，负责隐蔽工程验收前把本工程工作面有关材料、机具、垃圾清理到甲方指定位置，相关费用已含于本合同第一部分合同专用条款第六章约定的合同价中，甲方无需另行计费给乙方。</w:t>
      </w:r>
    </w:p>
    <w:p w14:paraId="3E93F25B">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8.2.15乙方进入穿插施工工作面前必须按甲方项目部要求办理“工完场清交接单”，如乙方对穿插工作面不能接收，须对进场施工产生的增加费用及工程量在“工完场清交接单”中填报并报甲方项目部确认。乙方不得因穿插工作面达不到接收要求而拒绝进场施工，否则视作延迟开工。</w:t>
      </w:r>
    </w:p>
    <w:p w14:paraId="30C9D177">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8.2.16合同履行过程中，如乙方中途自行退场，甲方不支付任何款项，因此造成的甲方损失由乙方赔偿。</w:t>
      </w:r>
    </w:p>
    <w:p w14:paraId="30B01752">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8.2.17乙方须合理使用甲供材料和机具，在保证质量的情况下，按合同约定及相应规范控制使用。</w:t>
      </w:r>
    </w:p>
    <w:p w14:paraId="425A9096">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8.2.18乙方施工中须与其他分包单位积极配合，保护所有成品，保护费用及责任由乙方承担。非经甲方书面同意，所有已进场材料设备不能运出工地。</w:t>
      </w:r>
    </w:p>
    <w:p w14:paraId="2738D7D8">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8.2.19如乙方人员使用甲方提供的宿舍，住宿按7人/间配置，凡按乙方人员分配房间超过数量的，甲方将按1000元/间/月（税金另计）向乙方收取房租，乙方必须每月按实缴纳宿舍所有电费用【线路损耗按装表计量实际量加10%损耗计（税金另计）】和空调使用费【按1.3元/间/天计（税金另计），未安装空调的此项不计】和房租给甲方。乙方每次向甲方请款时，甲方合同执行联系人可直接扣除乙方上月产生的房租、宿舍电费及空调使用费，并按扣除后的金额申请进度款。</w:t>
      </w:r>
    </w:p>
    <w:p w14:paraId="6C1FF0BC">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8.2.20对违章指挥，乙方有权拒绝服从。</w:t>
      </w:r>
    </w:p>
    <w:p w14:paraId="2B7B4CCA">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8.2.21因乙方材料或施工质量问题引起的返工、维修、更换、损失及工期延误等造成的一切费用由乙方承担。</w:t>
      </w:r>
    </w:p>
    <w:p w14:paraId="5B4621E0">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 xml:space="preserve">8.2.22乙方供应的每批材料必须经甲方现场管理人员（或甲方施工员）确认是否符合合同要求及本工程所需，如不符合，一律不准进场并按甲方要求更换且不得因此延长工期，同时乙方每次向甲方承担违约金壹万元。 </w:t>
      </w:r>
    </w:p>
    <w:p w14:paraId="259D48F1">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8.2.23乙方确保本工程的质量和进度一次性达到合同要求，否则造成的一切损失由乙方承担且每次向甲方承担违约金壹万元。</w:t>
      </w:r>
    </w:p>
    <w:p w14:paraId="5E6C0796">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8.2.24乙方签订本合同前已充分了解本工程现场实际情况，确定□合同单价/☑合同总价已包含处理现场各种因素导致的多次进退场、怠工、误工等不能正常开工情形的费用，甲方无需另行计费给乙方。</w:t>
      </w:r>
    </w:p>
    <w:p w14:paraId="640B0649">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8.2.25乙方人员进场前须提供本项目所在地三甲医院出具的体检健康证明，否则甲方有权将无证人员驱逐出本项目。无论乙方是否提供该证明，乙方人员须身体健康，无妨碍从事工作的疾病和生理缺陷，符合进场及该工种的操作要求。因乙方人员自身疾病或生理缺陷等原因导致的伤亡均由乙方自行承担全责，甲方无需承担责任及赔偿任何费用。</w:t>
      </w:r>
    </w:p>
    <w:p w14:paraId="58CB0E45">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8.2.26本合同履行过程中，乙方如进行企业名称变更，须及时书面通知甲方并随附工商登记主管部门核发的相应证明文件，否则甲方有权中止合同付款义务，直至乙方就该变更事宜提交有效证明文件并配合甲方完成对乙方主体身份的核验。如乙方自身主体被工商登记主管部门注销，甲方有权不履行合同付款义务且无须承担任何违约责任。</w:t>
      </w:r>
    </w:p>
    <w:p w14:paraId="041411CB">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8.2.27乙方须按甲方书面确定的图纸、设计变更通知单施工，未经甲方书面同意而脱离图纸、设计变更通知单而擅自施工的，无论是否影响本工程质量或工期，乙方每次承担违约金人民币壹万元并承担因此导致的一切后果及赔偿甲方损失，同时甲方不承担由此增加的费用，由此节约的费用（以甲方计算的为准）则由甲方享有。（因乙方擅自施工系单方变更合同的违约行为，节约的费用视同支付给甲方的违约金。）</w:t>
      </w:r>
    </w:p>
    <w:p w14:paraId="7FAB050B">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8.2.28乙方原因导致的一切安全事故，属乙方责任，所有损失及费用由乙方承担。</w:t>
      </w:r>
    </w:p>
    <w:p w14:paraId="411E03AA">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8.2.29非甲方原因导致的乙方人员在本合同履行期间发生的所有安全事故或其他伤亡情形（如中暑、猝死、药物过敏、食物中毒等），均由乙方承担所发生的全部费用及损失，对甲方造成损失的则由乙方赔偿。非甲乙双方原因导致的乙方人员安全事故，由乙方承担责任和费用，由甲方协助乙方与肇事者协调、协商。</w:t>
      </w:r>
    </w:p>
    <w:p w14:paraId="1B0F037D">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8.2.30乙方人员（包括乙方家属、朋友等人员）在本项目地点发生的所有安全事故均与甲方无关，甲方不承担任何责任和费用，一切责任和费用均由乙方承担。</w:t>
      </w:r>
    </w:p>
    <w:p w14:paraId="318F70D7">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8.2.31</w:t>
      </w:r>
      <w:r>
        <w:rPr>
          <w:rFonts w:hint="eastAsia" w:ascii="仿宋" w:hAnsi="仿宋" w:eastAsia="仿宋" w:cs="仿宋"/>
          <w:b w:val="0"/>
          <w:bCs w:val="0"/>
          <w:i w:val="0"/>
          <w:iCs w:val="0"/>
          <w:color w:val="auto"/>
          <w:sz w:val="28"/>
          <w:szCs w:val="28"/>
          <w:highlight w:val="none"/>
          <w:shd w:val="clear" w:color="auto" w:fill="auto"/>
          <w:lang w:val="en-US" w:eastAsia="zh-CN"/>
        </w:rPr>
        <w:t>乙方应根据工程需要，提供施工使用的围栏设施，负责安全保卫工作，合理安排施工作业时间，避免施工影响周边居民正常生活。乙方如需使用甲方位于施工区域周边的残旧建筑作为材料库、员工临时宿舍等用途，因建筑本身导致消防、安全等事故造成的一切损失由乙方承担。</w:t>
      </w:r>
    </w:p>
    <w:p w14:paraId="0C507E40">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default"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default" w:ascii="仿宋" w:hAnsi="仿宋" w:eastAsia="仿宋" w:cs="仿宋"/>
          <w:b w:val="0"/>
          <w:bCs w:val="0"/>
          <w:i w:val="0"/>
          <w:iCs w:val="0"/>
          <w:color w:val="auto"/>
          <w:sz w:val="28"/>
          <w:szCs w:val="28"/>
          <w:highlight w:val="none"/>
          <w:shd w:val="clear" w:color="auto" w:fill="auto"/>
          <w:lang w:val="en-US" w:eastAsia="zh-CN"/>
        </w:rPr>
        <w:t>.2.</w:t>
      </w:r>
      <w:r>
        <w:rPr>
          <w:rFonts w:hint="eastAsia" w:ascii="仿宋" w:hAnsi="仿宋" w:eastAsia="仿宋" w:cs="仿宋"/>
          <w:b w:val="0"/>
          <w:bCs w:val="0"/>
          <w:i w:val="0"/>
          <w:iCs w:val="0"/>
          <w:color w:val="auto"/>
          <w:sz w:val="28"/>
          <w:szCs w:val="28"/>
          <w:highlight w:val="none"/>
          <w:shd w:val="clear" w:color="auto" w:fill="auto"/>
          <w:lang w:val="en-US" w:eastAsia="zh-CN"/>
        </w:rPr>
        <w:t>32</w:t>
      </w:r>
      <w:r>
        <w:rPr>
          <w:rFonts w:hint="default" w:ascii="仿宋" w:hAnsi="仿宋" w:eastAsia="仿宋" w:cs="仿宋"/>
          <w:b w:val="0"/>
          <w:bCs w:val="0"/>
          <w:i w:val="0"/>
          <w:iCs w:val="0"/>
          <w:color w:val="auto"/>
          <w:sz w:val="28"/>
          <w:szCs w:val="28"/>
          <w:highlight w:val="none"/>
          <w:shd w:val="clear" w:color="auto" w:fill="auto"/>
          <w:lang w:val="en-US" w:eastAsia="zh-CN"/>
        </w:rPr>
        <w:t>乙方与第三人签订的劳动、租赁、买卖等一切合同，与甲方无关。乙方在</w:t>
      </w:r>
      <w:r>
        <w:rPr>
          <w:rFonts w:hint="eastAsia" w:ascii="仿宋" w:hAnsi="仿宋" w:eastAsia="仿宋" w:cs="仿宋"/>
          <w:b w:val="0"/>
          <w:bCs w:val="0"/>
          <w:i w:val="0"/>
          <w:iCs w:val="0"/>
          <w:color w:val="auto"/>
          <w:sz w:val="28"/>
          <w:szCs w:val="28"/>
          <w:highlight w:val="none"/>
          <w:shd w:val="clear" w:color="auto" w:fill="auto"/>
          <w:lang w:val="en-US" w:eastAsia="zh-CN"/>
        </w:rPr>
        <w:t>履约产生</w:t>
      </w:r>
      <w:r>
        <w:rPr>
          <w:rFonts w:hint="default" w:ascii="仿宋" w:hAnsi="仿宋" w:eastAsia="仿宋" w:cs="仿宋"/>
          <w:b w:val="0"/>
          <w:bCs w:val="0"/>
          <w:i w:val="0"/>
          <w:iCs w:val="0"/>
          <w:color w:val="auto"/>
          <w:sz w:val="28"/>
          <w:szCs w:val="28"/>
          <w:highlight w:val="none"/>
          <w:shd w:val="clear" w:color="auto" w:fill="auto"/>
          <w:lang w:val="en-US" w:eastAsia="zh-CN"/>
        </w:rPr>
        <w:t>的与第三</w:t>
      </w:r>
      <w:r>
        <w:rPr>
          <w:rFonts w:hint="eastAsia" w:ascii="仿宋" w:hAnsi="仿宋" w:eastAsia="仿宋" w:cs="仿宋"/>
          <w:b w:val="0"/>
          <w:bCs w:val="0"/>
          <w:i w:val="0"/>
          <w:iCs w:val="0"/>
          <w:color w:val="auto"/>
          <w:sz w:val="28"/>
          <w:szCs w:val="28"/>
          <w:highlight w:val="none"/>
          <w:shd w:val="clear" w:color="auto" w:fill="auto"/>
          <w:lang w:val="en-US" w:eastAsia="zh-CN"/>
        </w:rPr>
        <w:t>方的</w:t>
      </w:r>
      <w:r>
        <w:rPr>
          <w:rFonts w:hint="default" w:ascii="仿宋" w:hAnsi="仿宋" w:eastAsia="仿宋" w:cs="仿宋"/>
          <w:b w:val="0"/>
          <w:bCs w:val="0"/>
          <w:i w:val="0"/>
          <w:iCs w:val="0"/>
          <w:color w:val="auto"/>
          <w:sz w:val="28"/>
          <w:szCs w:val="28"/>
          <w:highlight w:val="none"/>
          <w:shd w:val="clear" w:color="auto" w:fill="auto"/>
          <w:lang w:val="en-US" w:eastAsia="zh-CN"/>
        </w:rPr>
        <w:t>一切债务，由乙方</w:t>
      </w:r>
      <w:r>
        <w:rPr>
          <w:rFonts w:hint="eastAsia" w:ascii="仿宋" w:hAnsi="仿宋" w:eastAsia="仿宋" w:cs="仿宋"/>
          <w:b w:val="0"/>
          <w:bCs w:val="0"/>
          <w:i w:val="0"/>
          <w:iCs w:val="0"/>
          <w:color w:val="auto"/>
          <w:sz w:val="28"/>
          <w:szCs w:val="28"/>
          <w:highlight w:val="none"/>
          <w:shd w:val="clear" w:color="auto" w:fill="auto"/>
          <w:lang w:val="en-US" w:eastAsia="zh-CN"/>
        </w:rPr>
        <w:t>自行</w:t>
      </w:r>
      <w:r>
        <w:rPr>
          <w:rFonts w:hint="default" w:ascii="仿宋" w:hAnsi="仿宋" w:eastAsia="仿宋" w:cs="仿宋"/>
          <w:b w:val="0"/>
          <w:bCs w:val="0"/>
          <w:i w:val="0"/>
          <w:iCs w:val="0"/>
          <w:color w:val="auto"/>
          <w:sz w:val="28"/>
          <w:szCs w:val="28"/>
          <w:highlight w:val="none"/>
          <w:shd w:val="clear" w:color="auto" w:fill="auto"/>
          <w:lang w:val="en-US" w:eastAsia="zh-CN"/>
        </w:rPr>
        <w:t>全责处理并承担责任。</w:t>
      </w:r>
    </w:p>
    <w:p w14:paraId="3F447F33">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default" w:ascii="仿宋" w:hAnsi="仿宋" w:eastAsia="仿宋" w:cs="仿宋"/>
          <w:b w:val="0"/>
          <w:bCs w:val="0"/>
          <w:i w:val="0"/>
          <w:iCs w:val="0"/>
          <w:color w:val="auto"/>
          <w:sz w:val="28"/>
          <w:szCs w:val="28"/>
          <w:highlight w:val="none"/>
          <w:shd w:val="clear" w:color="auto" w:fill="auto"/>
          <w:lang w:val="en-US" w:eastAsia="zh-CN"/>
        </w:rPr>
        <w:t>.2.</w:t>
      </w:r>
      <w:r>
        <w:rPr>
          <w:rFonts w:hint="eastAsia" w:ascii="仿宋" w:hAnsi="仿宋" w:eastAsia="仿宋" w:cs="仿宋"/>
          <w:b w:val="0"/>
          <w:bCs w:val="0"/>
          <w:i w:val="0"/>
          <w:iCs w:val="0"/>
          <w:color w:val="auto"/>
          <w:sz w:val="28"/>
          <w:szCs w:val="28"/>
          <w:highlight w:val="none"/>
          <w:shd w:val="clear" w:color="auto" w:fill="auto"/>
          <w:lang w:val="en-US" w:eastAsia="zh-CN"/>
        </w:rPr>
        <w:t>33</w:t>
      </w:r>
      <w:r>
        <w:rPr>
          <w:rFonts w:hint="default" w:ascii="仿宋" w:hAnsi="仿宋" w:eastAsia="仿宋" w:cs="仿宋"/>
          <w:b w:val="0"/>
          <w:bCs w:val="0"/>
          <w:i w:val="0"/>
          <w:iCs w:val="0"/>
          <w:color w:val="auto"/>
          <w:sz w:val="28"/>
          <w:szCs w:val="28"/>
          <w:highlight w:val="none"/>
          <w:shd w:val="clear" w:color="auto" w:fill="auto"/>
          <w:lang w:val="en-US" w:eastAsia="zh-CN"/>
        </w:rPr>
        <w:t>乙方与第三方发生的任何经济往来、债务纠纷均与甲方无关。乙方保证所供材料无权属上的瑕疵</w:t>
      </w:r>
      <w:r>
        <w:rPr>
          <w:rFonts w:hint="eastAsia" w:ascii="仿宋" w:hAnsi="仿宋" w:eastAsia="仿宋" w:cs="仿宋"/>
          <w:b w:val="0"/>
          <w:bCs w:val="0"/>
          <w:i w:val="0"/>
          <w:iCs w:val="0"/>
          <w:color w:val="auto"/>
          <w:sz w:val="28"/>
          <w:szCs w:val="28"/>
          <w:highlight w:val="none"/>
          <w:shd w:val="clear" w:color="auto" w:fill="auto"/>
          <w:lang w:val="en-US" w:eastAsia="zh-CN"/>
        </w:rPr>
        <w:t>也</w:t>
      </w:r>
      <w:r>
        <w:rPr>
          <w:rFonts w:hint="default" w:ascii="仿宋" w:hAnsi="仿宋" w:eastAsia="仿宋" w:cs="仿宋"/>
          <w:b w:val="0"/>
          <w:bCs w:val="0"/>
          <w:i w:val="0"/>
          <w:iCs w:val="0"/>
          <w:color w:val="auto"/>
          <w:sz w:val="28"/>
          <w:szCs w:val="28"/>
          <w:highlight w:val="none"/>
          <w:shd w:val="clear" w:color="auto" w:fill="auto"/>
          <w:lang w:val="en-US" w:eastAsia="zh-CN"/>
        </w:rPr>
        <w:t>无知识产权的争议，若因此对甲方造成损失，由乙方全责赔偿</w:t>
      </w:r>
      <w:r>
        <w:rPr>
          <w:rFonts w:hint="eastAsia" w:ascii="仿宋" w:hAnsi="仿宋" w:eastAsia="仿宋" w:cs="仿宋"/>
          <w:b w:val="0"/>
          <w:bCs w:val="0"/>
          <w:i w:val="0"/>
          <w:iCs w:val="0"/>
          <w:color w:val="auto"/>
          <w:sz w:val="28"/>
          <w:szCs w:val="28"/>
          <w:highlight w:val="none"/>
          <w:shd w:val="clear" w:color="auto" w:fill="auto"/>
          <w:lang w:val="en-US" w:eastAsia="zh-CN"/>
        </w:rPr>
        <w:t>甲方</w:t>
      </w:r>
      <w:r>
        <w:rPr>
          <w:rFonts w:hint="default" w:ascii="仿宋" w:hAnsi="仿宋" w:eastAsia="仿宋" w:cs="仿宋"/>
          <w:b w:val="0"/>
          <w:bCs w:val="0"/>
          <w:i w:val="0"/>
          <w:iCs w:val="0"/>
          <w:color w:val="auto"/>
          <w:sz w:val="28"/>
          <w:szCs w:val="28"/>
          <w:highlight w:val="none"/>
          <w:shd w:val="clear" w:color="auto" w:fill="auto"/>
          <w:lang w:val="en-US" w:eastAsia="zh-CN"/>
        </w:rPr>
        <w:t>。</w:t>
      </w:r>
    </w:p>
    <w:p w14:paraId="04416030">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default"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default" w:ascii="仿宋" w:hAnsi="仿宋" w:eastAsia="仿宋" w:cs="仿宋"/>
          <w:b w:val="0"/>
          <w:bCs w:val="0"/>
          <w:i w:val="0"/>
          <w:iCs w:val="0"/>
          <w:color w:val="auto"/>
          <w:sz w:val="28"/>
          <w:szCs w:val="28"/>
          <w:highlight w:val="none"/>
          <w:shd w:val="clear" w:color="auto" w:fill="auto"/>
          <w:lang w:val="en-US" w:eastAsia="zh-CN"/>
        </w:rPr>
        <w:t>.2.3</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default" w:ascii="仿宋" w:hAnsi="仿宋" w:eastAsia="仿宋" w:cs="仿宋"/>
          <w:b w:val="0"/>
          <w:bCs w:val="0"/>
          <w:i w:val="0"/>
          <w:iCs w:val="0"/>
          <w:color w:val="auto"/>
          <w:sz w:val="28"/>
          <w:szCs w:val="28"/>
          <w:highlight w:val="none"/>
          <w:shd w:val="clear" w:color="auto" w:fill="auto"/>
          <w:lang w:val="en-US" w:eastAsia="zh-CN"/>
        </w:rPr>
        <w:t>乙方组织施工人员进场时，须向甲方实名申报《技术工人素质承诺书》（格式详见附件），否则不得进场，并且按甲方要求提供技术工人现场实操施工样板或组织甲方观摩技术工人现场分步分项施工技能，经甲方检验合格后乙方相关技术工人方可进入本项目施工，技术不合格人员须无条件按甲方要求当天退场且甲方不承担任何费用和责任，乙方同时按甲方要求另行组织合格人员进场施工。</w:t>
      </w:r>
    </w:p>
    <w:p w14:paraId="74B8956C">
      <w:pPr>
        <w:keepNext w:val="0"/>
        <w:keepLines w:val="0"/>
        <w:pageBreakBefore w:val="0"/>
        <w:widowControl w:val="0"/>
        <w:kinsoku/>
        <w:wordWrap/>
        <w:overflowPunct/>
        <w:topLinePunct w:val="0"/>
        <w:autoSpaceDE/>
        <w:autoSpaceDN/>
        <w:bidi w:val="0"/>
        <w:adjustRightInd w:val="0"/>
        <w:snapToGrid w:val="0"/>
        <w:spacing w:before="0" w:line="360" w:lineRule="auto"/>
        <w:ind w:left="105" w:leftChars="5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97" w:name="_Toc28158"/>
      <w:bookmarkStart w:id="98" w:name="_Toc25468"/>
      <w:bookmarkStart w:id="99" w:name="_Toc28266"/>
      <w:bookmarkStart w:id="100" w:name="_Toc22397"/>
      <w:r>
        <w:rPr>
          <w:rFonts w:hint="eastAsia" w:ascii="仿宋" w:hAnsi="仿宋" w:eastAsia="仿宋" w:cs="仿宋"/>
          <w:b/>
          <w:bCs/>
          <w:i w:val="0"/>
          <w:iCs w:val="0"/>
          <w:color w:val="auto"/>
          <w:sz w:val="28"/>
          <w:szCs w:val="28"/>
          <w:highlight w:val="none"/>
          <w:shd w:val="clear" w:color="auto" w:fill="auto"/>
          <w:lang w:val="en-US" w:eastAsia="zh-CN"/>
        </w:rPr>
        <w:t>第九章、安全生产、文明施工要求</w:t>
      </w:r>
      <w:bookmarkEnd w:id="97"/>
      <w:bookmarkEnd w:id="98"/>
      <w:bookmarkEnd w:id="99"/>
      <w:bookmarkEnd w:id="100"/>
    </w:p>
    <w:p w14:paraId="77E8F372">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outlineLvl w:val="2"/>
        <w:rPr>
          <w:rFonts w:hint="eastAsia" w:ascii="仿宋" w:hAnsi="仿宋" w:eastAsia="仿宋" w:cs="仿宋"/>
          <w:i w:val="0"/>
          <w:iCs w:val="0"/>
          <w:color w:val="auto"/>
          <w:sz w:val="28"/>
          <w:szCs w:val="28"/>
          <w:highlight w:val="none"/>
          <w:u w:val="none"/>
          <w:shd w:val="clear" w:color="auto" w:fill="auto"/>
          <w:lang w:val="en-US" w:eastAsia="zh-CN"/>
        </w:rPr>
      </w:pPr>
      <w:bookmarkStart w:id="101" w:name="_Toc5758"/>
      <w:bookmarkStart w:id="102" w:name="_Toc27493"/>
      <w:r>
        <w:rPr>
          <w:rFonts w:hint="eastAsia" w:ascii="仿宋" w:hAnsi="仿宋" w:eastAsia="仿宋" w:cs="仿宋"/>
          <w:i w:val="0"/>
          <w:iCs w:val="0"/>
          <w:color w:val="auto"/>
          <w:sz w:val="28"/>
          <w:szCs w:val="28"/>
          <w:highlight w:val="none"/>
          <w:u w:val="none"/>
          <w:shd w:val="clear" w:color="auto" w:fill="auto"/>
          <w:lang w:val="en-US" w:eastAsia="zh-CN"/>
        </w:rPr>
        <w:t>9.1甲方应对乙方进场的施工人员进行安全教育。</w:t>
      </w:r>
      <w:bookmarkEnd w:id="101"/>
      <w:bookmarkEnd w:id="102"/>
    </w:p>
    <w:p w14:paraId="0D15D503">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9.2甲方不得违反《建设工程安全生产管理条例》（有更新版本则按最新版本执行）的规定要求乙方违章施工。因甲方指挥失误导致的安全事故由甲方承担相应责任和费用。</w:t>
      </w:r>
    </w:p>
    <w:p w14:paraId="675220EE">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9.3乙方须严格遵守《建筑施工安全检查标准》（JGJ59-2011标准，</w:t>
      </w:r>
      <w:r>
        <w:rPr>
          <w:rFonts w:hint="eastAsia" w:ascii="仿宋" w:hAnsi="仿宋" w:eastAsia="仿宋" w:cs="仿宋"/>
          <w:i w:val="0"/>
          <w:iCs w:val="0"/>
          <w:color w:val="auto"/>
          <w:sz w:val="28"/>
          <w:szCs w:val="28"/>
          <w:highlight w:val="none"/>
          <w:u w:val="none"/>
          <w:shd w:val="clear" w:color="auto" w:fill="auto"/>
          <w:lang w:val="en-US" w:eastAsia="zh-CN"/>
        </w:rPr>
        <w:t>有更新版本则按最新版本执行</w:t>
      </w:r>
      <w:r>
        <w:rPr>
          <w:rFonts w:hint="eastAsia" w:ascii="仿宋" w:hAnsi="仿宋" w:eastAsia="仿宋" w:cs="仿宋"/>
          <w:color w:val="auto"/>
          <w:sz w:val="28"/>
          <w:szCs w:val="28"/>
          <w:highlight w:val="none"/>
          <w:lang w:val="en-US" w:eastAsia="zh-CN"/>
        </w:rPr>
        <w:t>）、《建设工程安全生产管理条例》（有更新版本则按最新版本执行）等地方政府相关法律法规文件及甲方针对本工程的安全生产、文明施工管理制度的规定，组织安排工人施工，消除安全隐患。乙方进场施工人员年龄必须在18至55周岁之间（政府部门有更严格要求的，从其要求），否则</w:t>
      </w:r>
      <w:r>
        <w:rPr>
          <w:rFonts w:hint="default" w:ascii="仿宋" w:hAnsi="仿宋" w:eastAsia="仿宋" w:cs="仿宋"/>
          <w:b w:val="0"/>
          <w:bCs w:val="0"/>
          <w:i w:val="0"/>
          <w:iCs w:val="0"/>
          <w:color w:val="auto"/>
          <w:sz w:val="28"/>
          <w:szCs w:val="28"/>
          <w:highlight w:val="none"/>
          <w:shd w:val="clear" w:color="auto" w:fill="auto"/>
          <w:lang w:val="en-US" w:eastAsia="zh-CN"/>
        </w:rPr>
        <w:t>按甲方要求当天退场且甲方不承担任何费用和责任</w:t>
      </w:r>
      <w:r>
        <w:rPr>
          <w:rFonts w:hint="eastAsia" w:ascii="仿宋" w:hAnsi="仿宋" w:eastAsia="仿宋" w:cs="仿宋"/>
          <w:color w:val="auto"/>
          <w:sz w:val="28"/>
          <w:szCs w:val="28"/>
          <w:highlight w:val="none"/>
          <w:lang w:val="en-US" w:eastAsia="zh-CN"/>
        </w:rPr>
        <w:t>。乙方保证甲方不承担任何因乙方原因导致的人身伤亡或财产损失所发生的一切责任，保障甲方不承担任何属于乙方及其人员引起的诉讼，控告、索赔责任及可能发生的相关费用，否则甲方的全部损失由乙方赔偿。</w:t>
      </w:r>
    </w:p>
    <w:p w14:paraId="432F09B9">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9.4乙方施工过程中，上道工序完成与下道工序必须进行工作面交接并以书面形式确认，甲方及相关单位签字确认的“隐蔽验收表”作为工程进度款申请书及结算书的附件。</w:t>
      </w:r>
    </w:p>
    <w:p w14:paraId="0CB03719">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outlineLvl w:val="2"/>
        <w:rPr>
          <w:rFonts w:hint="eastAsia" w:ascii="仿宋" w:hAnsi="仿宋" w:eastAsia="仿宋" w:cs="仿宋"/>
          <w:i w:val="0"/>
          <w:iCs w:val="0"/>
          <w:color w:val="auto"/>
          <w:sz w:val="28"/>
          <w:szCs w:val="28"/>
          <w:highlight w:val="none"/>
          <w:u w:val="none"/>
          <w:shd w:val="clear" w:color="auto" w:fill="auto"/>
          <w:lang w:val="en-US" w:eastAsia="zh-CN"/>
        </w:rPr>
      </w:pPr>
      <w:bookmarkStart w:id="103" w:name="_Toc18465"/>
      <w:bookmarkStart w:id="104" w:name="_Toc7882"/>
      <w:r>
        <w:rPr>
          <w:rFonts w:hint="eastAsia" w:ascii="仿宋" w:hAnsi="仿宋" w:eastAsia="仿宋" w:cs="仿宋"/>
          <w:i w:val="0"/>
          <w:iCs w:val="0"/>
          <w:color w:val="auto"/>
          <w:sz w:val="28"/>
          <w:szCs w:val="28"/>
          <w:highlight w:val="none"/>
          <w:u w:val="none"/>
          <w:shd w:val="clear" w:color="auto" w:fill="auto"/>
          <w:lang w:val="en-US" w:eastAsia="zh-CN"/>
        </w:rPr>
        <w:t>9.5其它事项：</w:t>
      </w:r>
      <w:bookmarkEnd w:id="103"/>
      <w:bookmarkEnd w:id="104"/>
    </w:p>
    <w:p w14:paraId="3652EC40">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9.5.1拆除时不得高空抛弃材料，必须通过机械或人工传递至地面；</w:t>
      </w:r>
    </w:p>
    <w:p w14:paraId="098CDB7C">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9.5.2必须正确佩戴安全帽及安全带；</w:t>
      </w:r>
    </w:p>
    <w:p w14:paraId="6C493C6D">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9.5.3不许酒后上班；</w:t>
      </w:r>
    </w:p>
    <w:p w14:paraId="3EF472E3">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9.5.4不许穿拖鞋、硬底鞋上班。</w:t>
      </w:r>
    </w:p>
    <w:p w14:paraId="16EEF82A">
      <w:pPr>
        <w:keepNext w:val="0"/>
        <w:keepLines w:val="0"/>
        <w:pageBreakBefore w:val="0"/>
        <w:widowControl w:val="0"/>
        <w:kinsoku/>
        <w:wordWrap/>
        <w:overflowPunct/>
        <w:topLinePunct w:val="0"/>
        <w:autoSpaceDE/>
        <w:autoSpaceDN/>
        <w:bidi w:val="0"/>
        <w:adjustRightInd w:val="0"/>
        <w:snapToGrid w:val="0"/>
        <w:spacing w:before="0" w:line="360" w:lineRule="auto"/>
        <w:ind w:left="105" w:leftChars="5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05" w:name="_Toc4623"/>
      <w:bookmarkStart w:id="106" w:name="_Toc22606"/>
      <w:bookmarkStart w:id="107" w:name="_Toc7744"/>
      <w:bookmarkStart w:id="108" w:name="_Toc12086"/>
      <w:r>
        <w:rPr>
          <w:rFonts w:hint="eastAsia" w:ascii="仿宋" w:hAnsi="仿宋" w:eastAsia="仿宋" w:cs="仿宋"/>
          <w:b/>
          <w:bCs/>
          <w:i w:val="0"/>
          <w:iCs w:val="0"/>
          <w:color w:val="auto"/>
          <w:sz w:val="28"/>
          <w:szCs w:val="28"/>
          <w:highlight w:val="none"/>
          <w:shd w:val="clear" w:color="auto" w:fill="auto"/>
          <w:lang w:val="en-US" w:eastAsia="zh-CN"/>
        </w:rPr>
        <w:t>第十章、甲供材料设备</w:t>
      </w:r>
      <w:bookmarkEnd w:id="105"/>
      <w:bookmarkEnd w:id="106"/>
      <w:bookmarkEnd w:id="107"/>
      <w:bookmarkEnd w:id="108"/>
    </w:p>
    <w:p w14:paraId="2B746830">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10.1乙方领用甲供材、甲供机具都必须按甲方规定办理租用、借用、领用手续。</w:t>
      </w:r>
    </w:p>
    <w:p w14:paraId="61049E3D">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10.2乙方对周转材料、建筑材料和施工机具应做到限额合理使用、工完场清，对机具负责正常保养维护。因违反操作规程造成损坏或因保管不严造成丢失的，乙方须负赔偿责任。</w:t>
      </w:r>
    </w:p>
    <w:p w14:paraId="3D468DD7">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10.3本工程竣工之日起10个日历天内，乙方须到甲方仓库完成甲供材料和机具的退还手续，每延迟一日，向甲方承担违约金人民币伍佰元，且甲方有权不办理结算直至全部退还为止。</w:t>
      </w:r>
    </w:p>
    <w:p w14:paraId="5BD50F95">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10.4乙方配合甲方制定本工程甲供材料和机具的需求计划，每批甲供材需求单须在领用之日的十个工作日前报至甲方项目经理审批，经甲方项目经理审批后方可到甲方仓库领取，乙方每延迟申报一日，向甲方承担违约金伍佰元且不得要求延长工期。</w:t>
      </w:r>
    </w:p>
    <w:p w14:paraId="3E7B0378">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eastAsia="zh-CN"/>
        </w:rPr>
        <w:t>.5乙方指定其现场负责人办理甲供材领料手续，由该负责人办理甲供材领料手续，领料流程按甲方相关管理规定执行，乙方现场负责人签署的该流程所有手续在本工程完工后作为乙方材料损耗计量和结算依据</w:t>
      </w:r>
      <w:r>
        <w:rPr>
          <w:rFonts w:hint="eastAsia" w:ascii="仿宋" w:hAnsi="仿宋" w:eastAsia="仿宋" w:cs="仿宋"/>
          <w:color w:val="auto"/>
          <w:sz w:val="28"/>
          <w:szCs w:val="28"/>
          <w:highlight w:val="none"/>
          <w:lang w:val="en-US" w:eastAsia="zh-CN"/>
        </w:rPr>
        <w:t>之一</w:t>
      </w:r>
      <w:r>
        <w:rPr>
          <w:rFonts w:hint="eastAsia" w:ascii="仿宋" w:hAnsi="仿宋" w:eastAsia="仿宋" w:cs="仿宋"/>
          <w:color w:val="auto"/>
          <w:sz w:val="28"/>
          <w:szCs w:val="28"/>
          <w:highlight w:val="none"/>
          <w:lang w:eastAsia="zh-CN"/>
        </w:rPr>
        <w:t>。</w:t>
      </w:r>
    </w:p>
    <w:p w14:paraId="44DEFF38">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10.6甲方供应的不合格材料不得用于本项目，乙方领料时有检验义务和退回不合格材料的权利。因使用甲供不合格材料造成的质量或工期延误问题，乙方负一定责任并承担费用（按不合格材料所致损失总额的10%承担费用，如实际损失超出前述数额的，乙方按实际损失赔偿甲方），不得推脱。</w:t>
      </w:r>
    </w:p>
    <w:p w14:paraId="3E0A19F7">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color w:val="auto"/>
          <w:sz w:val="28"/>
          <w:szCs w:val="28"/>
          <w:highlight w:val="none"/>
          <w:lang w:val="en-US" w:eastAsia="zh-CN"/>
        </w:rPr>
        <w:t>10.7</w:t>
      </w:r>
      <w:r>
        <w:rPr>
          <w:rFonts w:hint="eastAsia" w:ascii="仿宋" w:hAnsi="仿宋" w:eastAsia="仿宋" w:cs="仿宋"/>
          <w:i w:val="0"/>
          <w:iCs w:val="0"/>
          <w:color w:val="auto"/>
          <w:sz w:val="28"/>
          <w:szCs w:val="28"/>
          <w:highlight w:val="none"/>
          <w:shd w:val="clear" w:color="auto" w:fill="auto"/>
          <w:lang w:val="en-US" w:eastAsia="zh-CN"/>
        </w:rPr>
        <w:t>乙方在甲方领料时，以甲方出入库单为准，乙方参加验收和签收与出入库，使用甲方提供的材料、设备、机具前，有检查甲供材料、设备、机具是否合格的义务和拒绝使用不合格甲供材料、设备、机具的权利。乙方发现甲供材料、设备、机具不合格时须书面告知甲方并说明原因，如乙方未书面告知甲方而直接使用甲供材料、设备、机具，视为乙方认为该批材料、设备、机具质量合格、符合工程要求，使用该批材料、设备、机具的工程部位所发生的质量问题、工期延误及所有损失、费用，乙方均自愿承担不低于10%以上的费用。</w:t>
      </w:r>
    </w:p>
    <w:p w14:paraId="050C36FE">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10.8劳保用品配置标准具体实施及费用收取标准、办法：</w:t>
      </w:r>
    </w:p>
    <w:p w14:paraId="123F3B21">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10.8.1本工程配置黄色的安全帽、荧光黄色的反光背心，款式按甲方颁布的《劳保用品配置标准及司旗款式》（V2022）制度执行。</w:t>
      </w:r>
    </w:p>
    <w:p w14:paraId="1ED9EAB5">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10.8.2甲方提供安全帽20元/顶、反光背心15元/件，按乙方实际领取数量的对应金额在结算时进行扣除。</w:t>
      </w:r>
    </w:p>
    <w:p w14:paraId="17CAB32E">
      <w:pPr>
        <w:keepNext w:val="0"/>
        <w:keepLines w:val="0"/>
        <w:pageBreakBefore w:val="0"/>
        <w:widowControl w:val="0"/>
        <w:kinsoku/>
        <w:wordWrap/>
        <w:overflowPunct/>
        <w:topLinePunct w:val="0"/>
        <w:autoSpaceDE/>
        <w:autoSpaceDN/>
        <w:bidi w:val="0"/>
        <w:adjustRightInd w:val="0"/>
        <w:snapToGrid w:val="0"/>
        <w:spacing w:before="0" w:line="360" w:lineRule="auto"/>
        <w:ind w:left="105" w:leftChars="5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09" w:name="_Toc21107"/>
      <w:bookmarkStart w:id="110" w:name="_Toc28272"/>
      <w:bookmarkStart w:id="111" w:name="_Toc30878"/>
      <w:bookmarkStart w:id="112" w:name="_Toc8133"/>
      <w:r>
        <w:rPr>
          <w:rFonts w:hint="eastAsia" w:ascii="仿宋" w:hAnsi="仿宋" w:eastAsia="仿宋" w:cs="仿宋"/>
          <w:b/>
          <w:bCs/>
          <w:i w:val="0"/>
          <w:iCs w:val="0"/>
          <w:color w:val="auto"/>
          <w:sz w:val="28"/>
          <w:szCs w:val="28"/>
          <w:highlight w:val="none"/>
          <w:shd w:val="clear" w:color="auto" w:fill="auto"/>
          <w:lang w:val="en-US" w:eastAsia="zh-CN"/>
        </w:rPr>
        <w:t>第十一章、验收及保修</w:t>
      </w:r>
      <w:bookmarkEnd w:id="109"/>
      <w:bookmarkEnd w:id="110"/>
      <w:bookmarkEnd w:id="111"/>
      <w:bookmarkEnd w:id="112"/>
    </w:p>
    <w:p w14:paraId="3C94C566">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b w:val="0"/>
          <w:bCs w:val="0"/>
          <w:i w:val="0"/>
          <w:iCs w:val="0"/>
          <w:color w:val="auto"/>
          <w:sz w:val="28"/>
          <w:szCs w:val="28"/>
          <w:highlight w:val="none"/>
          <w:u w:val="none"/>
          <w:shd w:val="clear" w:color="auto" w:fill="auto"/>
        </w:rPr>
        <w:t>1</w:t>
      </w:r>
      <w:r>
        <w:rPr>
          <w:rFonts w:hint="eastAsia" w:ascii="仿宋" w:hAnsi="仿宋" w:eastAsia="仿宋" w:cs="仿宋"/>
          <w:b w:val="0"/>
          <w:bCs w:val="0"/>
          <w:i w:val="0"/>
          <w:iCs w:val="0"/>
          <w:color w:val="auto"/>
          <w:sz w:val="28"/>
          <w:szCs w:val="28"/>
          <w:highlight w:val="none"/>
          <w:u w:val="none"/>
          <w:shd w:val="clear" w:color="auto" w:fill="auto"/>
          <w:lang w:val="en-US" w:eastAsia="zh-CN"/>
        </w:rPr>
        <w:t>1</w:t>
      </w:r>
      <w:r>
        <w:rPr>
          <w:rFonts w:hint="eastAsia" w:ascii="仿宋" w:hAnsi="仿宋" w:eastAsia="仿宋" w:cs="仿宋"/>
          <w:b w:val="0"/>
          <w:bCs w:val="0"/>
          <w:i w:val="0"/>
          <w:iCs w:val="0"/>
          <w:color w:val="auto"/>
          <w:sz w:val="28"/>
          <w:szCs w:val="28"/>
          <w:highlight w:val="none"/>
          <w:u w:val="none"/>
          <w:shd w:val="clear" w:color="auto" w:fill="auto"/>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1</w:t>
      </w:r>
      <w:r>
        <w:rPr>
          <w:rFonts w:hint="eastAsia" w:ascii="仿宋" w:hAnsi="仿宋" w:eastAsia="仿宋" w:cs="仿宋"/>
          <w:b w:val="0"/>
          <w:bCs w:val="0"/>
          <w:i w:val="0"/>
          <w:iCs w:val="0"/>
          <w:color w:val="auto"/>
          <w:sz w:val="28"/>
          <w:szCs w:val="28"/>
          <w:highlight w:val="none"/>
          <w:u w:val="none"/>
          <w:shd w:val="clear" w:color="auto" w:fill="auto"/>
        </w:rPr>
        <w:t>保修期内，</w:t>
      </w:r>
      <w:r>
        <w:rPr>
          <w:rFonts w:hint="eastAsia" w:ascii="仿宋" w:hAnsi="仿宋" w:eastAsia="仿宋" w:cs="仿宋"/>
          <w:b w:val="0"/>
          <w:bCs w:val="0"/>
          <w:i w:val="0"/>
          <w:iCs w:val="0"/>
          <w:color w:val="auto"/>
          <w:sz w:val="28"/>
          <w:szCs w:val="28"/>
          <w:highlight w:val="none"/>
          <w:u w:val="none"/>
          <w:shd w:val="clear" w:color="auto" w:fill="auto"/>
          <w:lang w:eastAsia="zh-CN"/>
        </w:rPr>
        <w:t>本工程</w:t>
      </w:r>
      <w:r>
        <w:rPr>
          <w:rFonts w:hint="eastAsia" w:ascii="仿宋" w:hAnsi="仿宋" w:eastAsia="仿宋" w:cs="仿宋"/>
          <w:b w:val="0"/>
          <w:bCs w:val="0"/>
          <w:i w:val="0"/>
          <w:iCs w:val="0"/>
          <w:color w:val="auto"/>
          <w:sz w:val="28"/>
          <w:szCs w:val="28"/>
          <w:highlight w:val="none"/>
          <w:u w:val="none"/>
          <w:shd w:val="clear" w:color="auto" w:fill="auto"/>
        </w:rPr>
        <w:t>如因</w:t>
      </w:r>
      <w:r>
        <w:rPr>
          <w:rFonts w:hint="eastAsia" w:ascii="仿宋" w:hAnsi="仿宋" w:eastAsia="仿宋" w:cs="仿宋"/>
          <w:i w:val="0"/>
          <w:iCs w:val="0"/>
          <w:color w:val="auto"/>
          <w:sz w:val="28"/>
          <w:szCs w:val="28"/>
          <w:highlight w:val="none"/>
          <w:u w:val="none"/>
          <w:shd w:val="clear" w:color="auto" w:fill="auto"/>
        </w:rPr>
        <w:t>乙方原因出现质量问题，乙方须在接到甲方通知</w:t>
      </w:r>
      <w:r>
        <w:rPr>
          <w:rFonts w:hint="eastAsia" w:ascii="仿宋" w:hAnsi="仿宋" w:eastAsia="仿宋" w:cs="仿宋"/>
          <w:i w:val="0"/>
          <w:iCs w:val="0"/>
          <w:color w:val="auto"/>
          <w:sz w:val="28"/>
          <w:szCs w:val="28"/>
          <w:highlight w:val="none"/>
          <w:u w:val="none"/>
          <w:shd w:val="clear" w:color="auto" w:fill="auto"/>
          <w:lang w:eastAsia="zh-CN"/>
        </w:rPr>
        <w:t>起</w:t>
      </w:r>
      <w:r>
        <w:rPr>
          <w:rFonts w:hint="eastAsia" w:ascii="仿宋" w:hAnsi="仿宋" w:eastAsia="仿宋" w:cs="仿宋"/>
          <w:i w:val="0"/>
          <w:iCs w:val="0"/>
          <w:color w:val="auto"/>
          <w:sz w:val="28"/>
          <w:szCs w:val="28"/>
          <w:highlight w:val="none"/>
          <w:u w:val="none"/>
          <w:shd w:val="clear" w:color="auto" w:fill="auto"/>
        </w:rPr>
        <w:t>24小时内派人到达现场处理解决，否则甲方有权自行或委托第三方处理，乙方承担相关费用</w:t>
      </w:r>
      <w:r>
        <w:rPr>
          <w:rFonts w:hint="eastAsia" w:ascii="仿宋" w:hAnsi="仿宋" w:eastAsia="仿宋" w:cs="仿宋"/>
          <w:i w:val="0"/>
          <w:iCs w:val="0"/>
          <w:color w:val="auto"/>
          <w:sz w:val="28"/>
          <w:szCs w:val="28"/>
          <w:highlight w:val="none"/>
          <w:u w:val="none"/>
          <w:shd w:val="clear" w:color="auto" w:fill="auto"/>
          <w:lang w:eastAsia="zh-CN"/>
        </w:rPr>
        <w:t>、</w:t>
      </w:r>
      <w:r>
        <w:rPr>
          <w:rFonts w:hint="eastAsia" w:ascii="仿宋" w:hAnsi="仿宋" w:eastAsia="仿宋" w:cs="仿宋"/>
          <w:i w:val="0"/>
          <w:iCs w:val="0"/>
          <w:color w:val="auto"/>
          <w:sz w:val="28"/>
          <w:szCs w:val="28"/>
          <w:highlight w:val="none"/>
          <w:u w:val="none"/>
          <w:shd w:val="clear" w:color="auto" w:fill="auto"/>
        </w:rPr>
        <w:t>责任</w:t>
      </w:r>
      <w:r>
        <w:rPr>
          <w:rFonts w:hint="eastAsia" w:ascii="仿宋" w:hAnsi="仿宋" w:eastAsia="仿宋" w:cs="仿宋"/>
          <w:i w:val="0"/>
          <w:iCs w:val="0"/>
          <w:color w:val="auto"/>
          <w:sz w:val="28"/>
          <w:szCs w:val="28"/>
          <w:highlight w:val="none"/>
          <w:u w:val="none"/>
          <w:shd w:val="clear" w:color="auto" w:fill="auto"/>
          <w:lang w:val="en-US" w:eastAsia="zh-CN"/>
        </w:rPr>
        <w:t>并向甲方支付</w:t>
      </w:r>
      <w:r>
        <w:rPr>
          <w:rFonts w:hint="eastAsia" w:ascii="仿宋" w:hAnsi="仿宋" w:eastAsia="仿宋" w:cs="仿宋"/>
          <w:i w:val="0"/>
          <w:iCs w:val="0"/>
          <w:color w:val="auto"/>
          <w:sz w:val="28"/>
          <w:szCs w:val="28"/>
          <w:highlight w:val="none"/>
          <w:u w:val="none"/>
          <w:shd w:val="clear" w:color="auto" w:fill="auto"/>
        </w:rPr>
        <w:t>违约金一万元/次</w:t>
      </w:r>
      <w:r>
        <w:rPr>
          <w:rFonts w:hint="eastAsia" w:ascii="仿宋" w:hAnsi="仿宋" w:eastAsia="仿宋" w:cs="仿宋"/>
          <w:i w:val="0"/>
          <w:iCs w:val="0"/>
          <w:color w:val="auto"/>
          <w:sz w:val="28"/>
          <w:szCs w:val="28"/>
          <w:highlight w:val="none"/>
          <w:u w:val="none"/>
          <w:shd w:val="clear" w:color="auto" w:fill="auto"/>
          <w:lang w:eastAsia="zh-CN"/>
        </w:rPr>
        <w:t>；</w:t>
      </w:r>
      <w:r>
        <w:rPr>
          <w:rFonts w:hint="eastAsia" w:ascii="仿宋" w:hAnsi="仿宋" w:eastAsia="仿宋" w:cs="仿宋"/>
          <w:i w:val="0"/>
          <w:iCs w:val="0"/>
          <w:color w:val="auto"/>
          <w:sz w:val="28"/>
          <w:szCs w:val="28"/>
          <w:highlight w:val="none"/>
          <w:u w:val="none"/>
          <w:shd w:val="clear" w:color="auto" w:fill="auto"/>
        </w:rPr>
        <w:t>如发生的问题或事故系乙方导致或属于乙方保修内容，甲方所耗费用有权从乙方的</w:t>
      </w:r>
      <w:r>
        <w:rPr>
          <w:rFonts w:hint="eastAsia" w:ascii="仿宋" w:hAnsi="仿宋" w:eastAsia="仿宋" w:cs="仿宋"/>
          <w:i w:val="0"/>
          <w:iCs w:val="0"/>
          <w:color w:val="auto"/>
          <w:sz w:val="28"/>
          <w:szCs w:val="28"/>
          <w:highlight w:val="none"/>
          <w:u w:val="none"/>
          <w:shd w:val="clear" w:color="auto" w:fill="auto"/>
          <w:lang w:val="en-US" w:eastAsia="zh-CN"/>
        </w:rPr>
        <w:t>保修</w:t>
      </w:r>
      <w:r>
        <w:rPr>
          <w:rFonts w:hint="eastAsia" w:ascii="仿宋" w:hAnsi="仿宋" w:eastAsia="仿宋" w:cs="仿宋"/>
          <w:i w:val="0"/>
          <w:iCs w:val="0"/>
          <w:color w:val="auto"/>
          <w:sz w:val="28"/>
          <w:szCs w:val="28"/>
          <w:highlight w:val="none"/>
          <w:u w:val="none"/>
          <w:shd w:val="clear" w:color="auto" w:fill="auto"/>
        </w:rPr>
        <w:t>金中扣除，不足部分由乙方在甲方发出书面通知之日起10个日历天内支付</w:t>
      </w:r>
      <w:r>
        <w:rPr>
          <w:rFonts w:hint="eastAsia" w:ascii="仿宋" w:hAnsi="仿宋" w:eastAsia="仿宋" w:cs="仿宋"/>
          <w:i w:val="0"/>
          <w:iCs w:val="0"/>
          <w:color w:val="auto"/>
          <w:sz w:val="28"/>
          <w:szCs w:val="28"/>
          <w:highlight w:val="none"/>
          <w:u w:val="none"/>
          <w:shd w:val="clear" w:color="auto" w:fill="auto"/>
          <w:lang w:eastAsia="zh-CN"/>
        </w:rPr>
        <w:t>；</w:t>
      </w:r>
      <w:r>
        <w:rPr>
          <w:rFonts w:hint="eastAsia" w:ascii="仿宋" w:hAnsi="仿宋" w:eastAsia="仿宋" w:cs="仿宋"/>
          <w:i w:val="0"/>
          <w:iCs w:val="0"/>
          <w:color w:val="auto"/>
          <w:sz w:val="28"/>
          <w:szCs w:val="28"/>
          <w:highlight w:val="none"/>
          <w:u w:val="none"/>
          <w:shd w:val="clear" w:color="auto" w:fill="auto"/>
        </w:rPr>
        <w:t>如非乙方原因所致，乙方仍应提供维修服务，但费用经双方商定后由责任方承担。</w:t>
      </w:r>
    </w:p>
    <w:p w14:paraId="46E19FA8">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11.2 保修期内若发生乙方原因导致的质量问题，乙方须赔偿甲方因此造成的一切损失；如出现较大质量缺陷，乙方履行保修义务（维修）至验收合格后，工程保修期自维修工作完成、验收合格之日起按维修时间顺延。</w:t>
      </w:r>
    </w:p>
    <w:p w14:paraId="78747DFF">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11.3 保修期内，若出现质量问题需要进行鉴定，相关费用由乙方负责。</w:t>
      </w:r>
    </w:p>
    <w:p w14:paraId="58B17A86">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11.4保修期届满后，由甲方工程部组织主导乙方、物业管理单位（如有）、建设单位等相关单位人员验收，验收合格后由甲方工程部出具《保修验收合格报告》作为保修金支付凭证，若验收不通过，由乙方整改后另行验收，相关费用由乙方负责。本工程整改两次才通过整改验收的，则保修期按乙方整改天数顺延，整改三次及以上才整改验收合格的，保修期自整改验收合格之日起顺延一年。 </w:t>
      </w:r>
    </w:p>
    <w:p w14:paraId="5E2B70E9">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11.5如本工程在保修期满后发现乙方原因导致的质量问题（如乙方施工瑕疵、错误、乙供材料不合格等），乙方仍须承担修复责任，必须按甲方要求无偿修复并赔偿甲方因此遭受的损失，否则甲方有权另行安排第三方修复，同时乙方同意甲方从与乙方签订的其他合同中直接扣款抵扣上述修复费用和损失。甲乙双方特别约定本条款不因本合同终止而失效。</w:t>
      </w:r>
    </w:p>
    <w:p w14:paraId="59B38C97">
      <w:pPr>
        <w:keepNext w:val="0"/>
        <w:keepLines w:val="0"/>
        <w:pageBreakBefore w:val="0"/>
        <w:widowControl w:val="0"/>
        <w:kinsoku/>
        <w:wordWrap/>
        <w:overflowPunct/>
        <w:topLinePunct w:val="0"/>
        <w:autoSpaceDE/>
        <w:autoSpaceDN/>
        <w:bidi w:val="0"/>
        <w:adjustRightInd w:val="0"/>
        <w:snapToGrid w:val="0"/>
        <w:spacing w:before="0" w:line="360" w:lineRule="auto"/>
        <w:ind w:left="105" w:leftChars="5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13" w:name="_Toc16116"/>
      <w:bookmarkStart w:id="114" w:name="_Toc6473"/>
      <w:bookmarkStart w:id="115" w:name="_Toc6515"/>
      <w:bookmarkStart w:id="116" w:name="_Toc1279"/>
      <w:bookmarkStart w:id="117" w:name="_Toc3973"/>
      <w:bookmarkStart w:id="118" w:name="_Toc4352"/>
      <w:bookmarkStart w:id="119" w:name="_Toc454"/>
      <w:r>
        <w:rPr>
          <w:rFonts w:hint="eastAsia" w:ascii="仿宋" w:hAnsi="仿宋" w:eastAsia="仿宋" w:cs="仿宋"/>
          <w:b/>
          <w:bCs/>
          <w:i w:val="0"/>
          <w:iCs w:val="0"/>
          <w:color w:val="auto"/>
          <w:sz w:val="28"/>
          <w:szCs w:val="28"/>
          <w:highlight w:val="none"/>
          <w:shd w:val="clear" w:color="auto" w:fill="auto"/>
          <w:lang w:val="en-US" w:eastAsia="zh-CN"/>
        </w:rPr>
        <w:t>第十二章、保险</w:t>
      </w:r>
      <w:bookmarkEnd w:id="113"/>
      <w:bookmarkEnd w:id="114"/>
      <w:bookmarkEnd w:id="115"/>
      <w:bookmarkEnd w:id="116"/>
      <w:bookmarkEnd w:id="117"/>
      <w:bookmarkEnd w:id="118"/>
      <w:bookmarkEnd w:id="119"/>
    </w:p>
    <w:p w14:paraId="4F475F85">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12.1由于不可抗力、自然灾害或意外事故等情形造成在本项目的乙方人员出险时，甲方如已办理本项目“建筑工程社会保险——工伤保险”且乙方向甲方申报工伤得到甲方确认的，乙方则须及时向甲方提交索赔资料并签订《出险声明函》（格式详见附件），同时配合保险公司调查并无条件接受保险公司的处理结果。甲方确认乙方申报的工伤仅指甲方将为乙方伤亡者申报保险，其伤亡的责任和费用由乙方承担。如本工程因乙方原因出现损失、损害或损坏，乙方须立即修复、补救及更换或维修任何受破坏或损坏之部位，同时按甲方要求清理及弃置任何残骸。</w:t>
      </w:r>
    </w:p>
    <w:p w14:paraId="79203B20">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12.2甲方未办理“建筑工程社会保险——工伤保险”时，对乙方导致的任何安全事故及工伤人员的全部安全事故，由乙方全部承担责任和费用，相关费用已包含在</w:t>
      </w:r>
      <w:r>
        <w:rPr>
          <w:rFonts w:hint="eastAsia" w:ascii="仿宋" w:hAnsi="仿宋" w:eastAsia="仿宋" w:cs="仿宋"/>
          <w:i w:val="0"/>
          <w:iCs w:val="0"/>
          <w:color w:val="auto"/>
          <w:sz w:val="28"/>
          <w:szCs w:val="28"/>
          <w:highlight w:val="none"/>
          <w:shd w:val="clear" w:color="auto" w:fill="auto"/>
          <w:lang w:val="en-US" w:eastAsia="zh-CN"/>
        </w:rPr>
        <w:t>□合同单价/☑合同总价</w:t>
      </w:r>
      <w:r>
        <w:rPr>
          <w:rFonts w:hint="eastAsia" w:ascii="仿宋" w:hAnsi="仿宋" w:eastAsia="仿宋" w:cs="仿宋"/>
          <w:i w:val="0"/>
          <w:iCs w:val="0"/>
          <w:color w:val="auto"/>
          <w:sz w:val="28"/>
          <w:szCs w:val="28"/>
          <w:highlight w:val="none"/>
          <w:u w:val="none"/>
          <w:shd w:val="clear" w:color="auto" w:fill="auto"/>
          <w:lang w:val="en-US" w:eastAsia="zh-CN"/>
        </w:rPr>
        <w:t>中，甲方不承担任何责任和费用。</w:t>
      </w:r>
    </w:p>
    <w:p w14:paraId="1B97F975">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12.3乙方须为其属下人员、财产、现场各种施工设施、设备、材料购买保险，相关费用已含在</w:t>
      </w:r>
      <w:r>
        <w:rPr>
          <w:rFonts w:hint="eastAsia" w:ascii="仿宋" w:hAnsi="仿宋" w:eastAsia="仿宋" w:cs="仿宋"/>
          <w:i w:val="0"/>
          <w:iCs w:val="0"/>
          <w:color w:val="auto"/>
          <w:sz w:val="28"/>
          <w:szCs w:val="28"/>
          <w:highlight w:val="none"/>
          <w:shd w:val="clear" w:color="auto" w:fill="auto"/>
          <w:lang w:val="en-US" w:eastAsia="zh-CN"/>
        </w:rPr>
        <w:t>□合同单价/☑合同总价</w:t>
      </w:r>
      <w:r>
        <w:rPr>
          <w:rFonts w:hint="eastAsia" w:ascii="仿宋" w:hAnsi="仿宋" w:eastAsia="仿宋" w:cs="仿宋"/>
          <w:i w:val="0"/>
          <w:iCs w:val="0"/>
          <w:color w:val="auto"/>
          <w:sz w:val="28"/>
          <w:szCs w:val="28"/>
          <w:highlight w:val="none"/>
          <w:u w:val="none"/>
          <w:shd w:val="clear" w:color="auto" w:fill="auto"/>
          <w:lang w:val="en-US" w:eastAsia="zh-CN"/>
        </w:rPr>
        <w:t>中无需甲方另行支付给乙方。因各种原因导致乙方需要延长保险期所需增加的保险费由乙方自行承担，其费用已包含在</w:t>
      </w:r>
      <w:r>
        <w:rPr>
          <w:rFonts w:hint="eastAsia" w:ascii="仿宋" w:hAnsi="仿宋" w:eastAsia="仿宋" w:cs="仿宋"/>
          <w:i w:val="0"/>
          <w:iCs w:val="0"/>
          <w:color w:val="auto"/>
          <w:sz w:val="28"/>
          <w:szCs w:val="28"/>
          <w:highlight w:val="none"/>
          <w:shd w:val="clear" w:color="auto" w:fill="auto"/>
          <w:lang w:val="en-US" w:eastAsia="zh-CN"/>
        </w:rPr>
        <w:t>□合同单价/☑合同总价</w:t>
      </w:r>
      <w:r>
        <w:rPr>
          <w:rFonts w:hint="eastAsia" w:ascii="仿宋" w:hAnsi="仿宋" w:eastAsia="仿宋" w:cs="仿宋"/>
          <w:i w:val="0"/>
          <w:iCs w:val="0"/>
          <w:color w:val="auto"/>
          <w:sz w:val="28"/>
          <w:szCs w:val="28"/>
          <w:highlight w:val="none"/>
          <w:u w:val="none"/>
          <w:shd w:val="clear" w:color="auto" w:fill="auto"/>
          <w:lang w:val="en-US" w:eastAsia="zh-CN"/>
        </w:rPr>
        <w:t>内。乙方人员或因乙方原因造成任何事故（包括第三方人员在内）导致的损失、赔偿、补偿等责任和费用由乙方承担。</w:t>
      </w:r>
    </w:p>
    <w:p w14:paraId="5CF435B5">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12.4甲乙双方在签订各自的保险合同时，其第三方责任险应将对方互相视为第三方。</w:t>
      </w:r>
    </w:p>
    <w:p w14:paraId="670D7B0B">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12.5乙方须对本工程涉及的乙方人员购买人身意外伤害险等保险，保额不低于死亡赔偿人民币150万元/人及伤害赔偿人民币15万元/人，相关费用已含于</w:t>
      </w:r>
      <w:r>
        <w:rPr>
          <w:rFonts w:hint="eastAsia" w:ascii="仿宋" w:hAnsi="仿宋" w:eastAsia="仿宋" w:cs="仿宋"/>
          <w:i w:val="0"/>
          <w:iCs w:val="0"/>
          <w:color w:val="auto"/>
          <w:sz w:val="28"/>
          <w:szCs w:val="28"/>
          <w:highlight w:val="none"/>
          <w:shd w:val="clear" w:color="auto" w:fill="auto"/>
          <w:lang w:val="en-US" w:eastAsia="zh-CN"/>
        </w:rPr>
        <w:t>□合同单价/☑合同总价</w:t>
      </w:r>
      <w:r>
        <w:rPr>
          <w:rFonts w:hint="eastAsia" w:ascii="仿宋" w:hAnsi="仿宋" w:eastAsia="仿宋" w:cs="仿宋"/>
          <w:i w:val="0"/>
          <w:iCs w:val="0"/>
          <w:color w:val="auto"/>
          <w:sz w:val="28"/>
          <w:szCs w:val="28"/>
          <w:highlight w:val="none"/>
          <w:u w:val="none"/>
          <w:shd w:val="clear" w:color="auto" w:fill="auto"/>
          <w:lang w:val="en-US" w:eastAsia="zh-CN"/>
        </w:rPr>
        <w:t>中甲方无需另行支付给乙方。乙方须自保险合同生效之日起5个日历天内将保险合同复印件（加盖乙方公章）提交甲方项目部留存。</w:t>
      </w:r>
    </w:p>
    <w:p w14:paraId="701088FB">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 xml:space="preserve">12.6无论甲乙任何一方有无按照本合同约定办理相关保险事宜，乙方人员或因乙方原因导致在本项目范围内发生的伤亡事故，均由乙方承担责任和费用。 </w:t>
      </w:r>
    </w:p>
    <w:p w14:paraId="50A54DCE">
      <w:pPr>
        <w:keepNext w:val="0"/>
        <w:keepLines w:val="0"/>
        <w:pageBreakBefore w:val="0"/>
        <w:widowControl w:val="0"/>
        <w:kinsoku/>
        <w:wordWrap/>
        <w:overflowPunct/>
        <w:topLinePunct w:val="0"/>
        <w:autoSpaceDE/>
        <w:autoSpaceDN/>
        <w:bidi w:val="0"/>
        <w:adjustRightInd w:val="0"/>
        <w:snapToGrid w:val="0"/>
        <w:spacing w:before="0" w:line="360" w:lineRule="auto"/>
        <w:ind w:left="105" w:leftChars="5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20" w:name="_Toc30819"/>
      <w:bookmarkStart w:id="121" w:name="_Toc13989"/>
      <w:bookmarkStart w:id="122" w:name="_Toc14887"/>
      <w:bookmarkStart w:id="123" w:name="_Toc14823"/>
      <w:bookmarkStart w:id="124" w:name="_Toc15560"/>
      <w:bookmarkStart w:id="125" w:name="_Toc20713"/>
      <w:bookmarkStart w:id="126" w:name="_Toc9446"/>
      <w:bookmarkStart w:id="127" w:name="_Toc5657"/>
      <w:r>
        <w:rPr>
          <w:rFonts w:hint="eastAsia" w:ascii="仿宋" w:hAnsi="仿宋" w:eastAsia="仿宋" w:cs="仿宋"/>
          <w:b/>
          <w:bCs/>
          <w:i w:val="0"/>
          <w:iCs w:val="0"/>
          <w:color w:val="auto"/>
          <w:sz w:val="28"/>
          <w:szCs w:val="28"/>
          <w:highlight w:val="none"/>
          <w:shd w:val="clear" w:color="auto" w:fill="auto"/>
          <w:lang w:val="en-US" w:eastAsia="zh-CN"/>
        </w:rPr>
        <w:t>第十三章、奖罚条款</w:t>
      </w:r>
      <w:bookmarkEnd w:id="120"/>
      <w:bookmarkEnd w:id="121"/>
      <w:bookmarkEnd w:id="122"/>
      <w:bookmarkEnd w:id="123"/>
      <w:bookmarkEnd w:id="124"/>
      <w:bookmarkEnd w:id="125"/>
      <w:bookmarkEnd w:id="126"/>
      <w:bookmarkEnd w:id="127"/>
    </w:p>
    <w:p w14:paraId="37723046">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outlineLvl w:val="2"/>
        <w:rPr>
          <w:rFonts w:hint="eastAsia" w:ascii="仿宋" w:hAnsi="仿宋" w:eastAsia="仿宋" w:cs="仿宋"/>
          <w:i w:val="0"/>
          <w:iCs w:val="0"/>
          <w:color w:val="auto"/>
          <w:sz w:val="28"/>
          <w:szCs w:val="28"/>
          <w:highlight w:val="none"/>
          <w:u w:val="none"/>
          <w:shd w:val="clear" w:color="auto" w:fill="auto"/>
          <w:lang w:val="en-US" w:eastAsia="zh-CN"/>
        </w:rPr>
      </w:pPr>
      <w:bookmarkStart w:id="128" w:name="_Toc31201"/>
      <w:bookmarkStart w:id="129" w:name="_Toc21565"/>
      <w:r>
        <w:rPr>
          <w:rFonts w:hint="eastAsia" w:ascii="仿宋" w:hAnsi="仿宋" w:eastAsia="仿宋" w:cs="仿宋"/>
          <w:i w:val="0"/>
          <w:iCs w:val="0"/>
          <w:color w:val="auto"/>
          <w:sz w:val="28"/>
          <w:szCs w:val="28"/>
          <w:highlight w:val="none"/>
          <w:u w:val="none"/>
          <w:shd w:val="clear" w:color="auto" w:fill="auto"/>
          <w:lang w:val="en-US" w:eastAsia="zh-CN"/>
        </w:rPr>
        <w:t>13.1奖励</w:t>
      </w:r>
      <w:bookmarkEnd w:id="128"/>
      <w:bookmarkEnd w:id="129"/>
    </w:p>
    <w:p w14:paraId="10A81C7D">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13.1.1如乙方施工的产品质量优质，施工进度快，安全生产、文明施工达标，作业队伍整体形象受各方好评且有下列情况之一的，甲方给予乙方一定的奖励（奖励额度按有关规定执行，最终解释权在甲方，甲方亦有权取消奖励。本条款不视为甲方对乙方作出的承诺）：</w:t>
      </w:r>
    </w:p>
    <w:p w14:paraId="02A7221B">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13.1.1.1甲方组织的各类检查验收中，乙方组建的施工队伍被评为优质作业队伍。</w:t>
      </w:r>
    </w:p>
    <w:p w14:paraId="03CA994D">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13.1.1.2乙方负责施工的成品受到省、市有关部门表彰。</w:t>
      </w:r>
    </w:p>
    <w:p w14:paraId="3B912BB1">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13.1.1.3乙方负责施工的成品受到建设单位、监理好评。</w:t>
      </w:r>
    </w:p>
    <w:p w14:paraId="19C46CC9">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13.1.1.4特定情况下，由于乙方的主观努力使甲方避免遭受巨大损失。</w:t>
      </w:r>
    </w:p>
    <w:p w14:paraId="4C38ED94">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13.1.1.5乙方工人安全生产、文明施工、节约用料、质量优、进度快。</w:t>
      </w:r>
    </w:p>
    <w:p w14:paraId="3C494C04">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outlineLvl w:val="2"/>
        <w:rPr>
          <w:rFonts w:hint="eastAsia" w:ascii="仿宋" w:hAnsi="仿宋" w:eastAsia="仿宋" w:cs="仿宋"/>
          <w:i w:val="0"/>
          <w:iCs w:val="0"/>
          <w:color w:val="auto"/>
          <w:sz w:val="28"/>
          <w:szCs w:val="28"/>
          <w:highlight w:val="none"/>
          <w:u w:val="none"/>
          <w:shd w:val="clear" w:color="auto" w:fill="auto"/>
          <w:lang w:val="en-US" w:eastAsia="zh-CN"/>
        </w:rPr>
      </w:pPr>
      <w:bookmarkStart w:id="130" w:name="_Toc14079"/>
      <w:bookmarkStart w:id="131" w:name="_Toc5991"/>
      <w:r>
        <w:rPr>
          <w:rFonts w:hint="eastAsia" w:ascii="仿宋" w:hAnsi="仿宋" w:eastAsia="仿宋" w:cs="仿宋"/>
          <w:i w:val="0"/>
          <w:iCs w:val="0"/>
          <w:color w:val="auto"/>
          <w:sz w:val="28"/>
          <w:szCs w:val="28"/>
          <w:highlight w:val="none"/>
          <w:u w:val="none"/>
          <w:shd w:val="clear" w:color="auto" w:fill="auto"/>
          <w:lang w:val="en-US" w:eastAsia="zh-CN"/>
        </w:rPr>
        <w:t>13.2惩罚</w:t>
      </w:r>
      <w:bookmarkEnd w:id="130"/>
      <w:bookmarkEnd w:id="131"/>
    </w:p>
    <w:p w14:paraId="40DFF26D">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13.2.1如乙方出现下列任一情况，甲方有权单方解除本合同，同时乙方赔偿甲方损失（包括但不限于因工期延误而使得甲方对建设单位承担的违约责任、损失赔偿责任等）：</w:t>
      </w:r>
    </w:p>
    <w:p w14:paraId="05209CFC">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13.2.1.1乙方在质量、进度、安全、管理等方面经甲方二次警告或扣款后仍不能明显改善；</w:t>
      </w:r>
    </w:p>
    <w:p w14:paraId="0C720038">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13.2.1.2乙方将本工程以各种形式转包、分包给他人；</w:t>
      </w:r>
    </w:p>
    <w:p w14:paraId="67D47FF7">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13.2.1.3乙方发生偷工减料、以次充好、弄虚作假等情形。</w:t>
      </w:r>
    </w:p>
    <w:p w14:paraId="40942C46">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13.2.2因下列情况导致的甲方损失均由乙方赔偿（包括但不限于因逾期完工而使得甲方对建设单位承担的违约责任、损失赔偿责任等）：</w:t>
      </w:r>
    </w:p>
    <w:p w14:paraId="08E12DCC">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①因乙方施工质量事故造成的损失；</w:t>
      </w:r>
    </w:p>
    <w:p w14:paraId="69CCEA74">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②因乙方中途退场造成的损失；</w:t>
      </w:r>
    </w:p>
    <w:p w14:paraId="51C50C92">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③乙方发生偷工减料、以次充好、弄虚作假等情形。</w:t>
      </w:r>
    </w:p>
    <w:p w14:paraId="189593AC">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13.2.3因乙方导致工程质量或工期达不到合同要求或使用甲供材料用量超标的，均属乙方违约，甲方有权单方解除合同且不付款，同时乙方赔偿甲方由此造成的损失及费用。</w:t>
      </w:r>
    </w:p>
    <w:p w14:paraId="3A25B044">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13.2.4乙方或其人员有下列情况之一的，造成甲方损失的由乙方全额赔偿甲方，同时甲方有权对乙方采取每人或每次收取违约金壹佰元至叁万元的措施：</w:t>
      </w:r>
    </w:p>
    <w:p w14:paraId="11D46DDB">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13.2.4.1隐蔽工程一次验收不合格；</w:t>
      </w:r>
    </w:p>
    <w:p w14:paraId="19FBF346">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13.2.4.2不能按甲方确定的周进度计划完成施工作业延误工期一天；</w:t>
      </w:r>
    </w:p>
    <w:p w14:paraId="53E9E360">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13.2.4.3出现因质量、安全不满足本合同约定需整改；</w:t>
      </w:r>
    </w:p>
    <w:p w14:paraId="591BE486">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13.2.4.4聚众赌博，影响他人休息；</w:t>
      </w:r>
    </w:p>
    <w:p w14:paraId="52E9E389">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13.2.4.5聚众闹事、打人、打架、偷抢行为；</w:t>
      </w:r>
    </w:p>
    <w:p w14:paraId="7541E54D">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13.2.4.6容留非本工程现场人员在本项目宿舍住宿；</w:t>
      </w:r>
    </w:p>
    <w:p w14:paraId="3957E57A">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13.2.4.7不按甲方要求加班或人员不足导致延误工期一天；</w:t>
      </w:r>
    </w:p>
    <w:p w14:paraId="627438DA">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13.2.4.8浪费材料、损坏机具或破坏其他设施及成品；</w:t>
      </w:r>
    </w:p>
    <w:p w14:paraId="2FB3DE1E">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13.2.4.9在生活区存放易燃易爆物品或其他危险品；</w:t>
      </w:r>
    </w:p>
    <w:p w14:paraId="0547E48C">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13.2.4.10收留、聘用未成年人；（甲方收取违约金的同时驱逐未成年人离开本项目）</w:t>
      </w:r>
    </w:p>
    <w:p w14:paraId="0B35D4E1">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13.2.4.11在宿舍内做饭、使用大功率电器设备，如电磁炉、电饭煲、电热棒等。</w:t>
      </w:r>
    </w:p>
    <w:p w14:paraId="489F3970">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13.2.5乙方或其人员有下列情况之一的，造成甲方损失的由乙方全额赔偿给甲方，同时，甲方有权对乙方采取每人或每次收取违约金壹佰元至叁万元的措施；</w:t>
      </w:r>
    </w:p>
    <w:p w14:paraId="0F7D3946">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13.2.5.1管理人员未经甲方同意离开工地两天以内；</w:t>
      </w:r>
    </w:p>
    <w:p w14:paraId="0A31F9B5">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13.2.5.2未戴好安全帽、穿拖鞋或赤脚、赤膊进入作业区；</w:t>
      </w:r>
    </w:p>
    <w:p w14:paraId="4104DCF6">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13.2.5.3不戴工卡上岗；</w:t>
      </w:r>
    </w:p>
    <w:p w14:paraId="0AC6DBA7">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13.2.5.4施工人员进场三天内不办理工作卡；</w:t>
      </w:r>
    </w:p>
    <w:p w14:paraId="0DD00405">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13.2.5.5未经甲方批准擅带家属及小孩进入施工现场或在宿舍居住；</w:t>
      </w:r>
    </w:p>
    <w:p w14:paraId="76324F87">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13.2.5.6工棚内乱拉乱接电线，违反生活区管理制度；</w:t>
      </w:r>
    </w:p>
    <w:p w14:paraId="461774A5">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13.2.5.7未按规定做到工完场清；</w:t>
      </w:r>
    </w:p>
    <w:p w14:paraId="132DA961">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13.2.5.8材料、机具未按甲方要求堆放，建筑垃圾未按甲方要求处理，随地大小便，随意吸烟，在墙上乱涂乱画。</w:t>
      </w:r>
      <w:bookmarkStart w:id="132" w:name="_Toc16635"/>
    </w:p>
    <w:p w14:paraId="4932D827">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13.2.5.9乙方人员、车辆不接受甲方门岗保卫检查。</w:t>
      </w:r>
    </w:p>
    <w:p w14:paraId="0F27AE55">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13.3合同履行期间，因乙方原因导致建设单位或其他部门对甲方扣款的，乙方按该扣款金额的2倍以上向甲方承担违约金。</w:t>
      </w:r>
    </w:p>
    <w:p w14:paraId="4CF1D202">
      <w:pPr>
        <w:keepNext w:val="0"/>
        <w:keepLines w:val="0"/>
        <w:pageBreakBefore w:val="0"/>
        <w:widowControl w:val="0"/>
        <w:kinsoku/>
        <w:wordWrap/>
        <w:overflowPunct/>
        <w:topLinePunct w:val="0"/>
        <w:autoSpaceDE/>
        <w:autoSpaceDN/>
        <w:bidi w:val="0"/>
        <w:adjustRightInd w:val="0"/>
        <w:snapToGrid w:val="0"/>
        <w:spacing w:before="0" w:line="360" w:lineRule="auto"/>
        <w:ind w:left="105" w:leftChars="5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33" w:name="_Toc21006"/>
      <w:bookmarkStart w:id="134" w:name="_Toc29070"/>
      <w:bookmarkStart w:id="135" w:name="_Toc2468"/>
      <w:bookmarkStart w:id="136" w:name="_Toc27799"/>
      <w:bookmarkStart w:id="137" w:name="_Toc30520"/>
      <w:bookmarkStart w:id="138" w:name="_Toc7591"/>
      <w:bookmarkStart w:id="139" w:name="_Toc8716"/>
      <w:r>
        <w:rPr>
          <w:rFonts w:hint="eastAsia" w:ascii="仿宋" w:hAnsi="仿宋" w:eastAsia="仿宋" w:cs="仿宋"/>
          <w:b/>
          <w:bCs/>
          <w:i w:val="0"/>
          <w:iCs w:val="0"/>
          <w:color w:val="auto"/>
          <w:sz w:val="28"/>
          <w:szCs w:val="28"/>
          <w:highlight w:val="none"/>
          <w:shd w:val="clear" w:color="auto" w:fill="auto"/>
          <w:lang w:val="en-US" w:eastAsia="zh-CN"/>
        </w:rPr>
        <w:t>第十四章、违约条款</w:t>
      </w:r>
      <w:bookmarkEnd w:id="132"/>
      <w:bookmarkEnd w:id="133"/>
      <w:bookmarkEnd w:id="134"/>
      <w:bookmarkEnd w:id="135"/>
      <w:bookmarkEnd w:id="136"/>
      <w:bookmarkEnd w:id="137"/>
      <w:bookmarkEnd w:id="138"/>
      <w:bookmarkEnd w:id="139"/>
    </w:p>
    <w:p w14:paraId="4565D151">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14.1乙方延迟开工或不能按合同约定的工期完成本工程任一节点内容的，每延迟一个日历天，乙方向甲方承担违约金人民币壹万元，延迟超过三个日历天的，甲方有权单方解除合同，已完工工程无偿归甲方，甲方无需支付合同款并有权委托其他单位继续完成本工程；乙方同时按</w:t>
      </w:r>
      <w:r>
        <w:rPr>
          <w:rFonts w:hint="eastAsia" w:ascii="仿宋" w:hAnsi="仿宋" w:eastAsia="仿宋" w:cs="仿宋"/>
          <w:i w:val="0"/>
          <w:iCs w:val="0"/>
          <w:color w:val="auto"/>
          <w:sz w:val="28"/>
          <w:szCs w:val="28"/>
          <w:highlight w:val="none"/>
          <w:u w:val="none"/>
          <w:shd w:val="clear" w:color="auto" w:fill="auto"/>
          <w:lang w:val="en-US" w:eastAsia="zh-CN"/>
        </w:rPr>
        <w:sym w:font="Wingdings 2" w:char="00A3"/>
      </w:r>
      <w:r>
        <w:rPr>
          <w:rFonts w:hint="eastAsia" w:ascii="仿宋" w:hAnsi="仿宋" w:eastAsia="仿宋" w:cs="仿宋"/>
          <w:i w:val="0"/>
          <w:iCs w:val="0"/>
          <w:color w:val="auto"/>
          <w:sz w:val="28"/>
          <w:szCs w:val="28"/>
          <w:highlight w:val="none"/>
          <w:u w:val="none"/>
          <w:shd w:val="clear" w:color="auto" w:fill="auto"/>
          <w:lang w:val="en-US" w:eastAsia="zh-CN"/>
        </w:rPr>
        <w:t>合同暂定总价/</w:t>
      </w:r>
      <w:r>
        <w:rPr>
          <w:rFonts w:hint="eastAsia" w:ascii="仿宋" w:hAnsi="仿宋" w:eastAsia="仿宋" w:cs="仿宋"/>
          <w:i w:val="0"/>
          <w:iCs w:val="0"/>
          <w:color w:val="auto"/>
          <w:sz w:val="28"/>
          <w:szCs w:val="28"/>
          <w:highlight w:val="none"/>
          <w:u w:val="none"/>
          <w:shd w:val="clear" w:color="auto" w:fill="auto"/>
          <w:lang w:val="en-US" w:eastAsia="zh-CN"/>
        </w:rPr>
        <w:sym w:font="Wingdings 2" w:char="0052"/>
      </w:r>
      <w:r>
        <w:rPr>
          <w:rFonts w:hint="eastAsia" w:ascii="仿宋" w:hAnsi="仿宋" w:eastAsia="仿宋" w:cs="仿宋"/>
          <w:i w:val="0"/>
          <w:iCs w:val="0"/>
          <w:color w:val="auto"/>
          <w:sz w:val="28"/>
          <w:szCs w:val="28"/>
          <w:highlight w:val="none"/>
          <w:u w:val="none"/>
          <w:shd w:val="clear" w:color="auto" w:fill="auto"/>
          <w:lang w:val="en-US" w:eastAsia="zh-CN"/>
        </w:rPr>
        <w:t>合同总价的20%承担违约金并按甲方要求准时退场，每延迟一个日历天退场，乙方向甲方另行承担违约金人民币伍仟元，甲方的损失（包括但不限于因逾期而使得甲方需对建设单位承担的违约责任、损失赔偿责任等）由乙方赔偿。</w:t>
      </w:r>
      <w:r>
        <w:rPr>
          <w:rFonts w:hint="eastAsia" w:ascii="仿宋" w:hAnsi="仿宋" w:eastAsia="仿宋" w:cs="仿宋"/>
          <w:i w:val="0"/>
          <w:iCs w:val="0"/>
          <w:color w:val="auto"/>
          <w:sz w:val="28"/>
          <w:szCs w:val="28"/>
          <w:highlight w:val="none"/>
          <w:u w:val="none"/>
          <w:shd w:val="clear" w:color="auto" w:fill="auto"/>
          <w:lang w:val="en-US" w:eastAsia="zh-CN"/>
        </w:rPr>
        <w:br w:type="textWrapping"/>
      </w:r>
      <w:r>
        <w:rPr>
          <w:rFonts w:hint="eastAsia" w:ascii="仿宋" w:hAnsi="仿宋" w:eastAsia="仿宋" w:cs="仿宋"/>
          <w:i w:val="0"/>
          <w:iCs w:val="0"/>
          <w:color w:val="auto"/>
          <w:sz w:val="28"/>
          <w:szCs w:val="28"/>
          <w:highlight w:val="none"/>
          <w:u w:val="none"/>
          <w:shd w:val="clear" w:color="auto" w:fill="auto"/>
          <w:lang w:val="en-US" w:eastAsia="zh-CN"/>
        </w:rPr>
        <w:t xml:space="preserve">    14.2乙方原因造成本工程质量达不到约定的质量标准的，乙方无条件返工至合格为止。甲方要求之日起3个日历天内，乙方仍未采取有效返工措施或未在甲方要求的期限内完成整改并通过甲方验收的，每延迟一个日历天，乙方向甲方承担违约金人民币壹万元并赔偿甲方损失（包括但不限于因逾期完工而使得甲方需对建设单位承担的违约责任、损失赔偿责任等），同时甲方有权：①单方解除合同并要求乙方期限内无条件撤场，乙方向甲方支付金额等于</w:t>
      </w:r>
      <w:r>
        <w:rPr>
          <w:rFonts w:hint="eastAsia" w:ascii="仿宋" w:hAnsi="仿宋" w:eastAsia="仿宋" w:cs="仿宋"/>
          <w:i w:val="0"/>
          <w:iCs w:val="0"/>
          <w:color w:val="auto"/>
          <w:sz w:val="28"/>
          <w:szCs w:val="28"/>
          <w:highlight w:val="none"/>
          <w:u w:val="none"/>
          <w:shd w:val="clear" w:color="auto" w:fill="auto"/>
          <w:lang w:val="en-US" w:eastAsia="zh-CN"/>
        </w:rPr>
        <w:sym w:font="Wingdings 2" w:char="00A3"/>
      </w:r>
      <w:r>
        <w:rPr>
          <w:rFonts w:hint="eastAsia" w:ascii="仿宋" w:hAnsi="仿宋" w:eastAsia="仿宋" w:cs="仿宋"/>
          <w:i w:val="0"/>
          <w:iCs w:val="0"/>
          <w:color w:val="auto"/>
          <w:sz w:val="28"/>
          <w:szCs w:val="28"/>
          <w:highlight w:val="none"/>
          <w:u w:val="none"/>
          <w:shd w:val="clear" w:color="auto" w:fill="auto"/>
          <w:lang w:val="en-US" w:eastAsia="zh-CN"/>
        </w:rPr>
        <w:t>合同暂定总价/</w:t>
      </w:r>
      <w:r>
        <w:rPr>
          <w:rFonts w:hint="eastAsia" w:ascii="仿宋" w:hAnsi="仿宋" w:eastAsia="仿宋" w:cs="仿宋"/>
          <w:i w:val="0"/>
          <w:iCs w:val="0"/>
          <w:color w:val="auto"/>
          <w:sz w:val="28"/>
          <w:szCs w:val="28"/>
          <w:highlight w:val="none"/>
          <w:u w:val="none"/>
          <w:shd w:val="clear" w:color="auto" w:fill="auto"/>
          <w:lang w:val="en-US" w:eastAsia="zh-CN"/>
        </w:rPr>
        <w:sym w:font="Wingdings 2" w:char="0052"/>
      </w:r>
      <w:r>
        <w:rPr>
          <w:rFonts w:hint="eastAsia" w:ascii="仿宋" w:hAnsi="仿宋" w:eastAsia="仿宋" w:cs="仿宋"/>
          <w:i w:val="0"/>
          <w:iCs w:val="0"/>
          <w:color w:val="auto"/>
          <w:sz w:val="28"/>
          <w:szCs w:val="28"/>
          <w:highlight w:val="none"/>
          <w:u w:val="none"/>
          <w:shd w:val="clear" w:color="auto" w:fill="auto"/>
          <w:lang w:val="en-US" w:eastAsia="zh-CN"/>
        </w:rPr>
        <w:t>合同总价20%的违约金和赔偿甲方全部损失，已完工工程无偿归甲方，甲方无需支付合同款；②另行委托其他单位对本工程进行返修，乙方须无条件接受并配合，由此产生的一切费用由乙方承担。</w:t>
      </w:r>
    </w:p>
    <w:p w14:paraId="7608AEC3">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14.3经甲方验核达不到约定质量标准的检验批（分项或分部），甲方有权对乙方按相应检验批的工程量收取金额等于</w:t>
      </w:r>
      <w:r>
        <w:rPr>
          <w:rFonts w:hint="eastAsia" w:ascii="仿宋" w:hAnsi="仿宋" w:eastAsia="仿宋" w:cs="仿宋"/>
          <w:i w:val="0"/>
          <w:iCs w:val="0"/>
          <w:color w:val="auto"/>
          <w:sz w:val="28"/>
          <w:szCs w:val="28"/>
          <w:highlight w:val="none"/>
          <w:u w:val="none"/>
          <w:shd w:val="clear" w:color="auto" w:fill="auto"/>
          <w:lang w:val="en-US" w:eastAsia="zh-CN"/>
        </w:rPr>
        <w:sym w:font="Wingdings 2" w:char="00A3"/>
      </w:r>
      <w:r>
        <w:rPr>
          <w:rFonts w:hint="eastAsia" w:ascii="仿宋" w:hAnsi="仿宋" w:eastAsia="仿宋" w:cs="仿宋"/>
          <w:i w:val="0"/>
          <w:iCs w:val="0"/>
          <w:color w:val="auto"/>
          <w:sz w:val="28"/>
          <w:szCs w:val="28"/>
          <w:highlight w:val="none"/>
          <w:u w:val="none"/>
          <w:shd w:val="clear" w:color="auto" w:fill="auto"/>
          <w:lang w:val="en-US" w:eastAsia="zh-CN"/>
        </w:rPr>
        <w:t>合同暂定总价/</w:t>
      </w:r>
      <w:r>
        <w:rPr>
          <w:rFonts w:hint="eastAsia" w:ascii="仿宋" w:hAnsi="仿宋" w:eastAsia="仿宋" w:cs="仿宋"/>
          <w:i w:val="0"/>
          <w:iCs w:val="0"/>
          <w:color w:val="auto"/>
          <w:sz w:val="28"/>
          <w:szCs w:val="28"/>
          <w:highlight w:val="none"/>
          <w:u w:val="none"/>
          <w:shd w:val="clear" w:color="auto" w:fill="auto"/>
          <w:lang w:val="en-US" w:eastAsia="zh-CN"/>
        </w:rPr>
        <w:sym w:font="Wingdings 2" w:char="0052"/>
      </w:r>
      <w:r>
        <w:rPr>
          <w:rFonts w:hint="eastAsia" w:ascii="仿宋" w:hAnsi="仿宋" w:eastAsia="仿宋" w:cs="仿宋"/>
          <w:i w:val="0"/>
          <w:iCs w:val="0"/>
          <w:color w:val="auto"/>
          <w:sz w:val="28"/>
          <w:szCs w:val="28"/>
          <w:highlight w:val="none"/>
          <w:u w:val="none"/>
          <w:shd w:val="clear" w:color="auto" w:fill="auto"/>
          <w:lang w:val="en-US" w:eastAsia="zh-CN"/>
        </w:rPr>
        <w:t>合同总价5%的违约金，如果甲方被政府部门或建设单位处分而需承担违约、赔偿责任或费用的，则由乙方全部承担，同时甲方保留对乙方追偿的权利。</w:t>
      </w:r>
      <w:r>
        <w:rPr>
          <w:rFonts w:hint="eastAsia" w:ascii="仿宋" w:hAnsi="仿宋" w:eastAsia="仿宋" w:cs="仿宋"/>
          <w:i w:val="0"/>
          <w:iCs w:val="0"/>
          <w:color w:val="auto"/>
          <w:sz w:val="28"/>
          <w:szCs w:val="28"/>
          <w:highlight w:val="none"/>
          <w:u w:val="none"/>
          <w:shd w:val="clear" w:color="auto" w:fill="auto"/>
          <w:lang w:val="en-US" w:eastAsia="zh-CN"/>
        </w:rPr>
        <w:br w:type="textWrapping"/>
      </w:r>
      <w:r>
        <w:rPr>
          <w:rFonts w:hint="eastAsia" w:ascii="仿宋" w:hAnsi="仿宋" w:eastAsia="仿宋" w:cs="仿宋"/>
          <w:i w:val="0"/>
          <w:iCs w:val="0"/>
          <w:color w:val="auto"/>
          <w:sz w:val="28"/>
          <w:szCs w:val="28"/>
          <w:highlight w:val="none"/>
          <w:u w:val="none"/>
          <w:shd w:val="clear" w:color="auto" w:fill="auto"/>
          <w:lang w:val="en-US" w:eastAsia="zh-CN"/>
        </w:rPr>
        <w:t xml:space="preserve">    14.4合同履行期间，因乙方原因造成甲方或本工程或本项目被政府部门停工、整改导致扣分的，乙方按贰万元/分向甲方承担违约金（甲方可从任意合同款中扣款）。</w:t>
      </w:r>
    </w:p>
    <w:p w14:paraId="0135DA23">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color w:val="auto"/>
          <w:sz w:val="28"/>
          <w:szCs w:val="28"/>
          <w:highlight w:val="none"/>
          <w:lang w:val="en-US" w:eastAsia="zh-CN"/>
        </w:rPr>
        <w:t>14.5乙方及其人员、供应商不得以任何理由去政府部门上访、投诉、静坐，不得去建设单位投诉、静坐，否则视情节轻重由乙方向甲方承担违约金壹万至壹拾万元/次。</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i w:val="0"/>
          <w:iCs w:val="0"/>
          <w:color w:val="auto"/>
          <w:sz w:val="28"/>
          <w:szCs w:val="28"/>
          <w:highlight w:val="none"/>
          <w:u w:val="non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.6乙方无正当理由停工或提出不履行合同或拖延工期或不能正常开展工作连续3天以上或无力将本工程顺利开展下去的，属乙方违约，甲方有权单方解除合同，乙方按</w:t>
      </w:r>
      <w:r>
        <w:rPr>
          <w:rFonts w:hint="eastAsia" w:ascii="仿宋" w:hAnsi="仿宋" w:eastAsia="仿宋" w:cs="仿宋"/>
          <w:i w:val="0"/>
          <w:iCs w:val="0"/>
          <w:color w:val="auto"/>
          <w:kern w:val="0"/>
          <w:sz w:val="28"/>
          <w:szCs w:val="28"/>
          <w:highlight w:val="none"/>
          <w:u w:val="none"/>
          <w:shd w:val="clear" w:color="auto" w:fill="auto"/>
        </w:rPr>
        <w:sym w:font="Wingdings 2" w:char="00A3"/>
      </w:r>
      <w:r>
        <w:rPr>
          <w:rFonts w:hint="eastAsia" w:ascii="仿宋" w:hAnsi="仿宋" w:eastAsia="仿宋" w:cs="仿宋"/>
          <w:b w:val="0"/>
          <w:bCs w:val="0"/>
          <w:i w:val="0"/>
          <w:iCs w:val="0"/>
          <w:color w:val="auto"/>
          <w:sz w:val="28"/>
          <w:szCs w:val="28"/>
          <w:highlight w:val="none"/>
          <w:shd w:val="clear" w:color="auto" w:fill="auto"/>
          <w:lang w:eastAsia="zh-CN"/>
        </w:rPr>
        <w:t>合同暂定总价/</w:t>
      </w:r>
      <w:r>
        <w:rPr>
          <w:rFonts w:hint="eastAsia" w:ascii="仿宋" w:hAnsi="仿宋" w:eastAsia="仿宋" w:cs="仿宋"/>
          <w:i w:val="0"/>
          <w:iCs w:val="0"/>
          <w:color w:val="auto"/>
          <w:kern w:val="0"/>
          <w:sz w:val="28"/>
          <w:szCs w:val="28"/>
          <w:highlight w:val="none"/>
          <w:u w:val="none"/>
          <w:shd w:val="clear" w:color="auto" w:fill="auto"/>
        </w:rPr>
        <w:sym w:font="Wingdings 2" w:char="0052"/>
      </w:r>
      <w:r>
        <w:rPr>
          <w:rFonts w:hint="eastAsia" w:ascii="仿宋" w:hAnsi="仿宋" w:eastAsia="仿宋" w:cs="仿宋"/>
          <w:b w:val="0"/>
          <w:bCs w:val="0"/>
          <w:i w:val="0"/>
          <w:iCs w:val="0"/>
          <w:color w:val="auto"/>
          <w:sz w:val="28"/>
          <w:szCs w:val="28"/>
          <w:highlight w:val="none"/>
          <w:shd w:val="clear" w:color="auto" w:fill="auto"/>
          <w:lang w:eastAsia="zh-CN"/>
        </w:rPr>
        <w:t>合同总价的20%</w:t>
      </w:r>
      <w:r>
        <w:rPr>
          <w:rFonts w:hint="eastAsia" w:ascii="仿宋" w:hAnsi="仿宋" w:eastAsia="仿宋" w:cs="仿宋"/>
          <w:b w:val="0"/>
          <w:bCs w:val="0"/>
          <w:i w:val="0"/>
          <w:iCs w:val="0"/>
          <w:color w:val="auto"/>
          <w:sz w:val="28"/>
          <w:szCs w:val="28"/>
          <w:highlight w:val="none"/>
          <w:shd w:val="clear" w:color="auto" w:fill="auto"/>
          <w:lang w:val="en-US" w:eastAsia="zh-CN"/>
        </w:rPr>
        <w:t>向甲方承担</w:t>
      </w:r>
      <w:r>
        <w:rPr>
          <w:rFonts w:hint="eastAsia" w:ascii="仿宋" w:hAnsi="仿宋" w:eastAsia="仿宋" w:cs="仿宋"/>
          <w:b w:val="0"/>
          <w:bCs w:val="0"/>
          <w:i w:val="0"/>
          <w:iCs w:val="0"/>
          <w:color w:val="auto"/>
          <w:sz w:val="28"/>
          <w:szCs w:val="28"/>
          <w:highlight w:val="none"/>
          <w:shd w:val="clear" w:color="auto" w:fill="auto"/>
          <w:lang w:eastAsia="zh-CN"/>
        </w:rPr>
        <w:t>违约金，同时乙方按甲方要求限时退场</w:t>
      </w:r>
      <w:r>
        <w:rPr>
          <w:rFonts w:hint="eastAsia" w:ascii="仿宋" w:hAnsi="仿宋" w:eastAsia="仿宋" w:cs="仿宋"/>
          <w:b w:val="0"/>
          <w:bCs w:val="0"/>
          <w:i w:val="0"/>
          <w:iCs w:val="0"/>
          <w:color w:val="auto"/>
          <w:sz w:val="28"/>
          <w:szCs w:val="28"/>
          <w:highlight w:val="none"/>
          <w:shd w:val="clear" w:color="auto" w:fill="auto"/>
          <w:lang w:val="en-US" w:eastAsia="zh-CN"/>
        </w:rPr>
        <w:t>并赔偿</w:t>
      </w:r>
      <w:r>
        <w:rPr>
          <w:rFonts w:hint="eastAsia" w:ascii="仿宋" w:hAnsi="仿宋" w:eastAsia="仿宋" w:cs="仿宋"/>
          <w:b w:val="0"/>
          <w:bCs w:val="0"/>
          <w:i w:val="0"/>
          <w:iCs w:val="0"/>
          <w:color w:val="auto"/>
          <w:sz w:val="28"/>
          <w:szCs w:val="28"/>
          <w:highlight w:val="none"/>
          <w:shd w:val="clear" w:color="auto" w:fill="auto"/>
          <w:lang w:eastAsia="zh-CN"/>
        </w:rPr>
        <w:t>甲方损失。</w:t>
      </w:r>
      <w:r>
        <w:rPr>
          <w:rFonts w:hint="eastAsia" w:ascii="仿宋" w:hAnsi="仿宋" w:eastAsia="仿宋" w:cs="仿宋"/>
          <w:i w:val="0"/>
          <w:iCs w:val="0"/>
          <w:color w:val="auto"/>
          <w:sz w:val="28"/>
          <w:szCs w:val="28"/>
          <w:highlight w:val="none"/>
          <w:u w:val="none"/>
          <w:shd w:val="clear" w:color="auto" w:fill="auto"/>
          <w:lang w:val="en-US" w:eastAsia="zh-CN"/>
        </w:rPr>
        <w:br w:type="textWrapping"/>
      </w:r>
      <w:r>
        <w:rPr>
          <w:rFonts w:hint="eastAsia" w:ascii="仿宋" w:hAnsi="仿宋" w:eastAsia="仿宋" w:cs="仿宋"/>
          <w:i w:val="0"/>
          <w:iCs w:val="0"/>
          <w:color w:val="auto"/>
          <w:sz w:val="28"/>
          <w:szCs w:val="28"/>
          <w:highlight w:val="none"/>
          <w:u w:val="none"/>
          <w:shd w:val="clear" w:color="auto" w:fill="auto"/>
          <w:lang w:val="en-US" w:eastAsia="zh-CN"/>
        </w:rPr>
        <w:t xml:space="preserve">   </w:t>
      </w:r>
      <w:bookmarkStart w:id="140" w:name="_Toc21824"/>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.7乙方未及时发放工人工资或及时支付货款，导致影响甲方或本项目或本工程的，甲方有权</w:t>
      </w:r>
      <w:r>
        <w:rPr>
          <w:rFonts w:hint="eastAsia" w:ascii="仿宋" w:hAnsi="仿宋" w:eastAsia="仿宋" w:cs="仿宋"/>
          <w:b w:val="0"/>
          <w:bCs w:val="0"/>
          <w:i w:val="0"/>
          <w:iCs w:val="0"/>
          <w:color w:val="auto"/>
          <w:sz w:val="28"/>
          <w:szCs w:val="28"/>
          <w:highlight w:val="none"/>
          <w:shd w:val="clear" w:color="auto" w:fill="auto"/>
          <w:lang w:val="en-US" w:eastAsia="zh-CN"/>
        </w:rPr>
        <w:t>收取</w:t>
      </w:r>
      <w:r>
        <w:rPr>
          <w:rFonts w:hint="eastAsia" w:ascii="仿宋" w:hAnsi="仿宋" w:eastAsia="仿宋" w:cs="仿宋"/>
          <w:b w:val="0"/>
          <w:bCs w:val="0"/>
          <w:i w:val="0"/>
          <w:iCs w:val="0"/>
          <w:color w:val="auto"/>
          <w:sz w:val="28"/>
          <w:szCs w:val="28"/>
          <w:highlight w:val="none"/>
          <w:shd w:val="clear" w:color="auto" w:fill="auto"/>
          <w:lang w:eastAsia="zh-CN"/>
        </w:rPr>
        <w:t>乙方</w:t>
      </w:r>
      <w:r>
        <w:rPr>
          <w:rFonts w:hint="eastAsia" w:ascii="仿宋" w:hAnsi="仿宋" w:eastAsia="仿宋" w:cs="仿宋"/>
          <w:b w:val="0"/>
          <w:bCs w:val="0"/>
          <w:i w:val="0"/>
          <w:iCs w:val="0"/>
          <w:color w:val="auto"/>
          <w:sz w:val="28"/>
          <w:szCs w:val="28"/>
          <w:highlight w:val="none"/>
          <w:shd w:val="clear" w:color="auto" w:fill="auto"/>
          <w:lang w:val="en-US" w:eastAsia="zh-CN"/>
        </w:rPr>
        <w:t>违约金</w:t>
      </w:r>
      <w:r>
        <w:rPr>
          <w:rFonts w:hint="eastAsia" w:ascii="仿宋" w:hAnsi="仿宋" w:eastAsia="仿宋" w:cs="仿宋"/>
          <w:b w:val="0"/>
          <w:bCs w:val="0"/>
          <w:i w:val="0"/>
          <w:iCs w:val="0"/>
          <w:color w:val="auto"/>
          <w:sz w:val="28"/>
          <w:szCs w:val="28"/>
          <w:highlight w:val="none"/>
          <w:shd w:val="clear" w:color="auto" w:fill="auto"/>
          <w:lang w:eastAsia="zh-CN"/>
        </w:rPr>
        <w:t>，每发生一次劳资纠纷或货款纠纷事件，乙方向甲方另行</w:t>
      </w:r>
      <w:r>
        <w:rPr>
          <w:rFonts w:hint="eastAsia" w:ascii="仿宋" w:hAnsi="仿宋" w:eastAsia="仿宋" w:cs="仿宋"/>
          <w:b w:val="0"/>
          <w:bCs w:val="0"/>
          <w:i w:val="0"/>
          <w:iCs w:val="0"/>
          <w:color w:val="auto"/>
          <w:sz w:val="28"/>
          <w:szCs w:val="28"/>
          <w:highlight w:val="none"/>
          <w:shd w:val="clear" w:color="auto" w:fill="auto"/>
          <w:lang w:val="en-US" w:eastAsia="zh-CN"/>
        </w:rPr>
        <w:t>承担</w:t>
      </w:r>
      <w:r>
        <w:rPr>
          <w:rFonts w:hint="eastAsia" w:ascii="仿宋" w:hAnsi="仿宋" w:eastAsia="仿宋" w:cs="仿宋"/>
          <w:b w:val="0"/>
          <w:bCs w:val="0"/>
          <w:i w:val="0"/>
          <w:iCs w:val="0"/>
          <w:color w:val="auto"/>
          <w:sz w:val="28"/>
          <w:szCs w:val="28"/>
          <w:highlight w:val="none"/>
          <w:shd w:val="clear" w:color="auto" w:fill="auto"/>
          <w:lang w:eastAsia="zh-CN"/>
        </w:rPr>
        <w:t>违约金叁万元。若因乙方拖欠工人工资或货款，导致媒体曝光或政府部门介入的，乙方另向甲方</w:t>
      </w:r>
      <w:r>
        <w:rPr>
          <w:rFonts w:hint="eastAsia" w:ascii="仿宋" w:hAnsi="仿宋" w:eastAsia="仿宋" w:cs="仿宋"/>
          <w:b w:val="0"/>
          <w:bCs w:val="0"/>
          <w:i w:val="0"/>
          <w:iCs w:val="0"/>
          <w:color w:val="auto"/>
          <w:sz w:val="28"/>
          <w:szCs w:val="28"/>
          <w:highlight w:val="none"/>
          <w:shd w:val="clear" w:color="auto" w:fill="auto"/>
          <w:lang w:val="en-US" w:eastAsia="zh-CN"/>
        </w:rPr>
        <w:t>承担</w:t>
      </w:r>
      <w:r>
        <w:rPr>
          <w:rFonts w:hint="eastAsia" w:ascii="仿宋" w:hAnsi="仿宋" w:eastAsia="仿宋" w:cs="仿宋"/>
          <w:b w:val="0"/>
          <w:bCs w:val="0"/>
          <w:i w:val="0"/>
          <w:iCs w:val="0"/>
          <w:color w:val="auto"/>
          <w:sz w:val="28"/>
          <w:szCs w:val="28"/>
          <w:highlight w:val="none"/>
          <w:shd w:val="clear" w:color="auto" w:fill="auto"/>
          <w:lang w:eastAsia="zh-CN"/>
        </w:rPr>
        <w:t>违约金不少于伍万元/次。无论乙方实际是否欠薪或欠货款，乙方人员或供应商每发起一次欠薪或欠货款纠纷，涉及甲方的，乙方均须向甲方支付违约金十万元/次；若因此导致媒体曝光或政府部门介入，乙方须另向甲方支付违约金十万元/次。</w:t>
      </w:r>
    </w:p>
    <w:p w14:paraId="483A49BE">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.8凡乙方发生偷工减料行为，甲方视情节轻重计收乙方贰万至壹拾万元/次的违约金。</w:t>
      </w:r>
    </w:p>
    <w:p w14:paraId="3E8A1C69">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.9因乙方原因导致甲方被起诉或被处分的，乙方除赔偿甲方损失外，甲方每被起诉或处分一次，乙方向甲方</w:t>
      </w:r>
      <w:r>
        <w:rPr>
          <w:rFonts w:hint="eastAsia" w:ascii="仿宋" w:hAnsi="仿宋" w:eastAsia="仿宋" w:cs="仿宋"/>
          <w:b w:val="0"/>
          <w:bCs w:val="0"/>
          <w:i w:val="0"/>
          <w:iCs w:val="0"/>
          <w:color w:val="auto"/>
          <w:sz w:val="28"/>
          <w:szCs w:val="28"/>
          <w:highlight w:val="none"/>
          <w:shd w:val="clear" w:color="auto" w:fill="auto"/>
          <w:lang w:val="en-US" w:eastAsia="zh-CN"/>
        </w:rPr>
        <w:t>承担</w:t>
      </w:r>
      <w:r>
        <w:rPr>
          <w:rFonts w:hint="eastAsia" w:ascii="仿宋" w:hAnsi="仿宋" w:eastAsia="仿宋" w:cs="仿宋"/>
          <w:b w:val="0"/>
          <w:bCs w:val="0"/>
          <w:i w:val="0"/>
          <w:iCs w:val="0"/>
          <w:color w:val="auto"/>
          <w:sz w:val="28"/>
          <w:szCs w:val="28"/>
          <w:highlight w:val="none"/>
          <w:shd w:val="clear" w:color="auto" w:fill="auto"/>
          <w:lang w:eastAsia="zh-CN"/>
        </w:rPr>
        <w:t>五万元违约金。若因此导致甲方账</w:t>
      </w:r>
      <w:r>
        <w:rPr>
          <w:rFonts w:hint="eastAsia" w:ascii="仿宋" w:hAnsi="仿宋" w:eastAsia="仿宋" w:cs="仿宋"/>
          <w:b w:val="0"/>
          <w:bCs w:val="0"/>
          <w:i w:val="0"/>
          <w:iCs w:val="0"/>
          <w:color w:val="auto"/>
          <w:sz w:val="28"/>
          <w:szCs w:val="28"/>
          <w:highlight w:val="none"/>
          <w:shd w:val="clear" w:color="auto" w:fill="auto"/>
          <w:lang w:val="en-US" w:eastAsia="zh-CN"/>
        </w:rPr>
        <w:t>户</w:t>
      </w:r>
      <w:r>
        <w:rPr>
          <w:rFonts w:hint="eastAsia" w:ascii="仿宋" w:hAnsi="仿宋" w:eastAsia="仿宋" w:cs="仿宋"/>
          <w:b w:val="0"/>
          <w:bCs w:val="0"/>
          <w:i w:val="0"/>
          <w:iCs w:val="0"/>
          <w:color w:val="auto"/>
          <w:sz w:val="28"/>
          <w:szCs w:val="28"/>
          <w:highlight w:val="none"/>
          <w:shd w:val="clear" w:color="auto" w:fill="auto"/>
          <w:lang w:eastAsia="zh-CN"/>
        </w:rPr>
        <w:t>被冻结，乙方</w:t>
      </w:r>
      <w:r>
        <w:rPr>
          <w:rFonts w:hint="eastAsia" w:ascii="仿宋" w:hAnsi="仿宋" w:eastAsia="仿宋" w:cs="仿宋"/>
          <w:b w:val="0"/>
          <w:bCs w:val="0"/>
          <w:i w:val="0"/>
          <w:iCs w:val="0"/>
          <w:color w:val="auto"/>
          <w:sz w:val="28"/>
          <w:szCs w:val="28"/>
          <w:highlight w:val="none"/>
          <w:shd w:val="clear" w:color="auto" w:fill="auto"/>
          <w:lang w:val="en-US" w:eastAsia="zh-CN"/>
        </w:rPr>
        <w:t>另</w:t>
      </w:r>
      <w:r>
        <w:rPr>
          <w:rFonts w:hint="eastAsia" w:ascii="仿宋" w:hAnsi="仿宋" w:eastAsia="仿宋" w:cs="仿宋"/>
          <w:b w:val="0"/>
          <w:bCs w:val="0"/>
          <w:i w:val="0"/>
          <w:iCs w:val="0"/>
          <w:color w:val="auto"/>
          <w:sz w:val="28"/>
          <w:szCs w:val="28"/>
          <w:highlight w:val="none"/>
          <w:shd w:val="clear" w:color="auto" w:fill="auto"/>
          <w:lang w:eastAsia="zh-CN"/>
        </w:rPr>
        <w:t>按冻结资金总额的日千分之一向甲方支付利息；因出现此情形属乙方自身管理不当，乙方自愿</w:t>
      </w:r>
      <w:r>
        <w:rPr>
          <w:rFonts w:hint="eastAsia" w:ascii="仿宋" w:hAnsi="仿宋" w:eastAsia="仿宋" w:cs="仿宋"/>
          <w:b w:val="0"/>
          <w:bCs w:val="0"/>
          <w:i w:val="0"/>
          <w:iCs w:val="0"/>
          <w:color w:val="auto"/>
          <w:sz w:val="28"/>
          <w:szCs w:val="28"/>
          <w:highlight w:val="none"/>
          <w:shd w:val="clear" w:color="auto" w:fill="auto"/>
          <w:lang w:val="en-US" w:eastAsia="zh-CN"/>
        </w:rPr>
        <w:t>赔偿</w:t>
      </w:r>
      <w:r>
        <w:rPr>
          <w:rFonts w:hint="eastAsia" w:ascii="仿宋" w:hAnsi="仿宋" w:eastAsia="仿宋" w:cs="仿宋"/>
          <w:b w:val="0"/>
          <w:bCs w:val="0"/>
          <w:i w:val="0"/>
          <w:iCs w:val="0"/>
          <w:color w:val="auto"/>
          <w:sz w:val="28"/>
          <w:szCs w:val="28"/>
          <w:highlight w:val="none"/>
          <w:shd w:val="clear" w:color="auto" w:fill="auto"/>
          <w:lang w:eastAsia="zh-CN"/>
        </w:rPr>
        <w:t>甲方遭受的所有损失并根据账</w:t>
      </w:r>
      <w:r>
        <w:rPr>
          <w:rFonts w:hint="eastAsia" w:ascii="仿宋" w:hAnsi="仿宋" w:eastAsia="仿宋" w:cs="仿宋"/>
          <w:b w:val="0"/>
          <w:bCs w:val="0"/>
          <w:i w:val="0"/>
          <w:iCs w:val="0"/>
          <w:color w:val="auto"/>
          <w:sz w:val="28"/>
          <w:szCs w:val="28"/>
          <w:highlight w:val="none"/>
          <w:shd w:val="clear" w:color="auto" w:fill="auto"/>
          <w:lang w:val="en-US" w:eastAsia="zh-CN"/>
        </w:rPr>
        <w:t>户</w:t>
      </w:r>
      <w:r>
        <w:rPr>
          <w:rFonts w:hint="eastAsia" w:ascii="仿宋" w:hAnsi="仿宋" w:eastAsia="仿宋" w:cs="仿宋"/>
          <w:b w:val="0"/>
          <w:bCs w:val="0"/>
          <w:i w:val="0"/>
          <w:iCs w:val="0"/>
          <w:color w:val="auto"/>
          <w:sz w:val="28"/>
          <w:szCs w:val="28"/>
          <w:highlight w:val="none"/>
          <w:shd w:val="clear" w:color="auto" w:fill="auto"/>
          <w:lang w:eastAsia="zh-CN"/>
        </w:rPr>
        <w:t>被冻结次数，每次额外向甲方</w:t>
      </w:r>
      <w:r>
        <w:rPr>
          <w:rFonts w:hint="eastAsia" w:ascii="仿宋" w:hAnsi="仿宋" w:eastAsia="仿宋" w:cs="仿宋"/>
          <w:b w:val="0"/>
          <w:bCs w:val="0"/>
          <w:i w:val="0"/>
          <w:iCs w:val="0"/>
          <w:color w:val="auto"/>
          <w:sz w:val="28"/>
          <w:szCs w:val="28"/>
          <w:highlight w:val="none"/>
          <w:shd w:val="clear" w:color="auto" w:fill="auto"/>
          <w:lang w:val="en-US" w:eastAsia="zh-CN"/>
        </w:rPr>
        <w:t>承担伍</w:t>
      </w:r>
      <w:r>
        <w:rPr>
          <w:rFonts w:hint="eastAsia" w:ascii="仿宋" w:hAnsi="仿宋" w:eastAsia="仿宋" w:cs="仿宋"/>
          <w:b w:val="0"/>
          <w:bCs w:val="0"/>
          <w:i w:val="0"/>
          <w:iCs w:val="0"/>
          <w:color w:val="auto"/>
          <w:sz w:val="28"/>
          <w:szCs w:val="28"/>
          <w:highlight w:val="none"/>
          <w:shd w:val="clear" w:color="auto" w:fill="auto"/>
          <w:lang w:eastAsia="zh-CN"/>
        </w:rPr>
        <w:t>万元违约金。</w:t>
      </w:r>
    </w:p>
    <w:p w14:paraId="6A860C31">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0</w:t>
      </w:r>
      <w:r>
        <w:rPr>
          <w:rFonts w:hint="eastAsia" w:ascii="仿宋" w:hAnsi="仿宋" w:eastAsia="仿宋" w:cs="仿宋"/>
          <w:b w:val="0"/>
          <w:bCs w:val="0"/>
          <w:i w:val="0"/>
          <w:iCs w:val="0"/>
          <w:color w:val="auto"/>
          <w:sz w:val="28"/>
          <w:szCs w:val="28"/>
          <w:highlight w:val="none"/>
          <w:shd w:val="clear" w:color="auto" w:fill="auto"/>
          <w:lang w:eastAsia="zh-CN"/>
        </w:rPr>
        <w:t>乙方出现上述第1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.1条～第1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9</w:t>
      </w:r>
      <w:r>
        <w:rPr>
          <w:rFonts w:hint="eastAsia" w:ascii="仿宋" w:hAnsi="仿宋" w:eastAsia="仿宋" w:cs="仿宋"/>
          <w:b w:val="0"/>
          <w:bCs w:val="0"/>
          <w:i w:val="0"/>
          <w:iCs w:val="0"/>
          <w:color w:val="auto"/>
          <w:sz w:val="28"/>
          <w:szCs w:val="28"/>
          <w:highlight w:val="none"/>
          <w:shd w:val="clear" w:color="auto" w:fill="auto"/>
          <w:lang w:eastAsia="zh-CN"/>
        </w:rPr>
        <w:t>条所述任一行为或未履行合同任一义务的，均属乙方严重违约，乙方除按上述条款承担包括但不限于以上所述的违约责任外，甲方可随时单方解除本合同，所产生的损失由乙方赔偿甲方。</w:t>
      </w:r>
    </w:p>
    <w:p w14:paraId="5115EA08">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1</w:t>
      </w:r>
      <w:r>
        <w:rPr>
          <w:rFonts w:hint="eastAsia" w:ascii="仿宋" w:hAnsi="仿宋" w:eastAsia="仿宋" w:cs="仿宋"/>
          <w:b w:val="0"/>
          <w:bCs w:val="0"/>
          <w:i w:val="0"/>
          <w:iCs w:val="0"/>
          <w:color w:val="auto"/>
          <w:sz w:val="28"/>
          <w:szCs w:val="28"/>
          <w:highlight w:val="none"/>
          <w:shd w:val="clear" w:color="auto" w:fill="auto"/>
          <w:lang w:eastAsia="zh-CN"/>
        </w:rPr>
        <w:t>因建设单位、设计变更或非甲方原因导致本合同不能履行的，甲、乙双方互不追究违约责任，按照乙方已完成且经甲方验收合格的工程量进行结算，同时双方各自承担自身损失。</w:t>
      </w:r>
    </w:p>
    <w:p w14:paraId="06E4B6EA">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2</w:t>
      </w:r>
      <w:r>
        <w:rPr>
          <w:rFonts w:hint="eastAsia" w:ascii="仿宋" w:hAnsi="仿宋" w:eastAsia="仿宋" w:cs="仿宋"/>
          <w:b w:val="0"/>
          <w:bCs w:val="0"/>
          <w:i w:val="0"/>
          <w:iCs w:val="0"/>
          <w:color w:val="auto"/>
          <w:sz w:val="28"/>
          <w:szCs w:val="28"/>
          <w:highlight w:val="none"/>
          <w:shd w:val="clear" w:color="auto" w:fill="auto"/>
          <w:lang w:eastAsia="zh-CN"/>
        </w:rPr>
        <w:t>乙方不得因停工损失向甲方索赔，同意不追究甲方在本合同履行过程中因付款延迟、停工而产生的违约责任。</w:t>
      </w:r>
    </w:p>
    <w:p w14:paraId="47156606">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3</w:t>
      </w:r>
      <w:r>
        <w:rPr>
          <w:rFonts w:hint="eastAsia" w:ascii="仿宋" w:hAnsi="仿宋" w:eastAsia="仿宋" w:cs="仿宋"/>
          <w:b w:val="0"/>
          <w:bCs w:val="0"/>
          <w:i w:val="0"/>
          <w:iCs w:val="0"/>
          <w:color w:val="auto"/>
          <w:sz w:val="28"/>
          <w:szCs w:val="28"/>
          <w:highlight w:val="none"/>
          <w:shd w:val="clear" w:color="auto" w:fill="auto"/>
          <w:lang w:eastAsia="zh-CN"/>
        </w:rPr>
        <w:t>合同有效期内，乙方须确保自身持续具备履行合同义务的合法资质和资格（尤其须符合政府主管部门的要求），否则甲方有权：①自乙方不具备合法资质、资格之日起，乙方每日向甲方支付违约金人民币</w:t>
      </w:r>
      <w:r>
        <w:rPr>
          <w:rFonts w:hint="eastAsia" w:ascii="仿宋" w:hAnsi="仿宋" w:eastAsia="仿宋" w:cs="仿宋"/>
          <w:b w:val="0"/>
          <w:bCs w:val="0"/>
          <w:i w:val="0"/>
          <w:iCs w:val="0"/>
          <w:color w:val="auto"/>
          <w:sz w:val="28"/>
          <w:szCs w:val="28"/>
          <w:highlight w:val="none"/>
          <w:shd w:val="clear" w:color="auto" w:fill="auto"/>
          <w:lang w:val="en-US" w:eastAsia="zh-CN"/>
        </w:rPr>
        <w:t>壹仟</w:t>
      </w:r>
      <w:r>
        <w:rPr>
          <w:rFonts w:hint="eastAsia" w:ascii="仿宋" w:hAnsi="仿宋" w:eastAsia="仿宋" w:cs="仿宋"/>
          <w:b w:val="0"/>
          <w:bCs w:val="0"/>
          <w:i w:val="0"/>
          <w:iCs w:val="0"/>
          <w:color w:val="auto"/>
          <w:sz w:val="28"/>
          <w:szCs w:val="28"/>
          <w:highlight w:val="none"/>
          <w:shd w:val="clear" w:color="auto" w:fill="auto"/>
          <w:lang w:eastAsia="zh-CN"/>
        </w:rPr>
        <w:t>元，直至乙方恢复相关资质、资格；②甲方单方解除合同并收回所有已付款。</w:t>
      </w:r>
    </w:p>
    <w:p w14:paraId="123425C0">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在本合同履行过程中，可能因乙方原因造成</w:t>
      </w:r>
      <w:r>
        <w:rPr>
          <w:rFonts w:hint="eastAsia" w:ascii="仿宋" w:hAnsi="仿宋" w:eastAsia="仿宋" w:cs="仿宋"/>
          <w:b w:val="0"/>
          <w:bCs w:val="0"/>
          <w:i w:val="0"/>
          <w:iCs w:val="0"/>
          <w:color w:val="auto"/>
          <w:sz w:val="28"/>
          <w:szCs w:val="28"/>
          <w:highlight w:val="none"/>
          <w:shd w:val="clear" w:color="auto" w:fill="auto"/>
          <w:lang w:val="en-US" w:eastAsia="zh-CN"/>
        </w:rPr>
        <w:t>工程</w:t>
      </w:r>
      <w:r>
        <w:rPr>
          <w:rFonts w:hint="eastAsia" w:ascii="仿宋" w:hAnsi="仿宋" w:eastAsia="仿宋" w:cs="仿宋"/>
          <w:b w:val="0"/>
          <w:bCs w:val="0"/>
          <w:i w:val="0"/>
          <w:iCs w:val="0"/>
          <w:color w:val="auto"/>
          <w:sz w:val="28"/>
          <w:szCs w:val="28"/>
          <w:highlight w:val="none"/>
          <w:shd w:val="clear" w:color="auto" w:fill="auto"/>
          <w:lang w:eastAsia="zh-CN"/>
        </w:rPr>
        <w:t>质量、安全文明措施等无法满足甲方及规范要求的，乙方须提供不属于其责任的证明并得到甲方的书面认可，否则视为乙方违约，全部责任及费用和损失由乙方承担。</w:t>
      </w:r>
    </w:p>
    <w:p w14:paraId="2EE2946E">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5</w:t>
      </w:r>
      <w:r>
        <w:rPr>
          <w:rFonts w:hint="eastAsia" w:ascii="仿宋" w:hAnsi="仿宋" w:eastAsia="仿宋" w:cs="仿宋"/>
          <w:b w:val="0"/>
          <w:bCs w:val="0"/>
          <w:i w:val="0"/>
          <w:iCs w:val="0"/>
          <w:color w:val="auto"/>
          <w:sz w:val="28"/>
          <w:szCs w:val="28"/>
          <w:highlight w:val="none"/>
          <w:shd w:val="clear" w:color="auto" w:fill="auto"/>
          <w:lang w:eastAsia="zh-CN"/>
        </w:rPr>
        <w:t>乙方原因造成本工程质量达不到本合同约定的质量标准或出现影响使用功能和工程结构安全，即使通过技术整改措施仍然无法达到设计要求等永久质量问题的，无论是否在保修期内，乙方须无条件返工至合格为止，并赔偿甲方因此</w:t>
      </w:r>
      <w:r>
        <w:rPr>
          <w:rFonts w:hint="eastAsia" w:ascii="仿宋" w:hAnsi="仿宋" w:eastAsia="仿宋" w:cs="仿宋"/>
          <w:b w:val="0"/>
          <w:bCs w:val="0"/>
          <w:i w:val="0"/>
          <w:iCs w:val="0"/>
          <w:color w:val="auto"/>
          <w:sz w:val="28"/>
          <w:szCs w:val="28"/>
          <w:highlight w:val="none"/>
          <w:shd w:val="clear" w:color="auto" w:fill="auto"/>
          <w:lang w:val="en-US" w:eastAsia="zh-CN"/>
        </w:rPr>
        <w:t>遭受</w:t>
      </w:r>
      <w:r>
        <w:rPr>
          <w:rFonts w:hint="eastAsia" w:ascii="仿宋" w:hAnsi="仿宋" w:eastAsia="仿宋" w:cs="仿宋"/>
          <w:b w:val="0"/>
          <w:bCs w:val="0"/>
          <w:i w:val="0"/>
          <w:iCs w:val="0"/>
          <w:color w:val="auto"/>
          <w:sz w:val="28"/>
          <w:szCs w:val="28"/>
          <w:highlight w:val="none"/>
          <w:shd w:val="clear" w:color="auto" w:fill="auto"/>
          <w:lang w:eastAsia="zh-CN"/>
        </w:rPr>
        <w:t>的一切损失。若该永久质量问题无法满足设计及合同约定质量标准，</w:t>
      </w:r>
      <w:r>
        <w:rPr>
          <w:rFonts w:hint="eastAsia" w:ascii="仿宋" w:hAnsi="仿宋" w:eastAsia="仿宋" w:cs="仿宋"/>
          <w:b w:val="0"/>
          <w:bCs w:val="0"/>
          <w:i w:val="0"/>
          <w:iCs w:val="0"/>
          <w:color w:val="auto"/>
          <w:sz w:val="28"/>
          <w:szCs w:val="28"/>
          <w:highlight w:val="none"/>
          <w:shd w:val="clear" w:color="auto" w:fill="auto"/>
          <w:lang w:val="en-US" w:eastAsia="zh-CN"/>
        </w:rPr>
        <w:t>但</w:t>
      </w:r>
      <w:r>
        <w:rPr>
          <w:rFonts w:hint="eastAsia" w:ascii="仿宋" w:hAnsi="仿宋" w:eastAsia="仿宋" w:cs="仿宋"/>
          <w:b w:val="0"/>
          <w:bCs w:val="0"/>
          <w:i w:val="0"/>
          <w:iCs w:val="0"/>
          <w:color w:val="auto"/>
          <w:sz w:val="28"/>
          <w:szCs w:val="28"/>
          <w:highlight w:val="none"/>
          <w:shd w:val="clear" w:color="auto" w:fill="auto"/>
          <w:lang w:eastAsia="zh-CN"/>
        </w:rPr>
        <w:t>甲方和建设单位接受现状质量</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lang w:eastAsia="zh-CN"/>
        </w:rPr>
        <w:t>，乙方仍</w:t>
      </w:r>
      <w:r>
        <w:rPr>
          <w:rFonts w:hint="eastAsia" w:ascii="仿宋" w:hAnsi="仿宋" w:eastAsia="仿宋" w:cs="仿宋"/>
          <w:b w:val="0"/>
          <w:bCs w:val="0"/>
          <w:i w:val="0"/>
          <w:iCs w:val="0"/>
          <w:color w:val="auto"/>
          <w:sz w:val="28"/>
          <w:szCs w:val="28"/>
          <w:highlight w:val="none"/>
          <w:shd w:val="clear" w:color="auto" w:fill="auto"/>
          <w:lang w:val="en-US" w:eastAsia="zh-CN"/>
        </w:rPr>
        <w:t>须</w:t>
      </w:r>
      <w:r>
        <w:rPr>
          <w:rFonts w:hint="eastAsia" w:ascii="仿宋" w:hAnsi="仿宋" w:eastAsia="仿宋" w:cs="仿宋"/>
          <w:b w:val="0"/>
          <w:bCs w:val="0"/>
          <w:i w:val="0"/>
          <w:iCs w:val="0"/>
          <w:color w:val="auto"/>
          <w:sz w:val="28"/>
          <w:szCs w:val="28"/>
          <w:highlight w:val="none"/>
          <w:shd w:val="clear" w:color="auto" w:fill="auto"/>
          <w:lang w:eastAsia="zh-CN"/>
        </w:rPr>
        <w:t>承担违约责任，</w:t>
      </w:r>
      <w:r>
        <w:rPr>
          <w:rFonts w:hint="eastAsia" w:ascii="仿宋" w:hAnsi="仿宋" w:eastAsia="仿宋" w:cs="仿宋"/>
          <w:b w:val="0"/>
          <w:bCs w:val="0"/>
          <w:i w:val="0"/>
          <w:iCs w:val="0"/>
          <w:color w:val="auto"/>
          <w:sz w:val="28"/>
          <w:szCs w:val="28"/>
          <w:highlight w:val="none"/>
          <w:shd w:val="clear" w:color="auto" w:fill="auto"/>
          <w:lang w:val="en-US" w:eastAsia="zh-CN"/>
        </w:rPr>
        <w:t>向甲方承担</w:t>
      </w:r>
      <w:r>
        <w:rPr>
          <w:rFonts w:hint="eastAsia" w:ascii="仿宋" w:hAnsi="仿宋" w:eastAsia="仿宋" w:cs="仿宋"/>
          <w:b w:val="0"/>
          <w:bCs w:val="0"/>
          <w:i w:val="0"/>
          <w:iCs w:val="0"/>
          <w:color w:val="auto"/>
          <w:sz w:val="28"/>
          <w:szCs w:val="28"/>
          <w:highlight w:val="none"/>
          <w:shd w:val="clear" w:color="auto" w:fill="auto"/>
          <w:lang w:eastAsia="zh-CN"/>
        </w:rPr>
        <w:t>不合格部位造价20%以上的违约金，同时</w:t>
      </w:r>
      <w:r>
        <w:rPr>
          <w:rFonts w:hint="eastAsia" w:ascii="仿宋" w:hAnsi="仿宋" w:eastAsia="仿宋" w:cs="仿宋"/>
          <w:b w:val="0"/>
          <w:bCs w:val="0"/>
          <w:i w:val="0"/>
          <w:iCs w:val="0"/>
          <w:color w:val="auto"/>
          <w:sz w:val="28"/>
          <w:szCs w:val="28"/>
          <w:highlight w:val="none"/>
          <w:shd w:val="clear" w:color="auto" w:fill="auto"/>
          <w:lang w:val="en-US" w:eastAsia="zh-CN"/>
        </w:rPr>
        <w:t>承担</w:t>
      </w:r>
      <w:r>
        <w:rPr>
          <w:rFonts w:hint="eastAsia" w:ascii="仿宋" w:hAnsi="仿宋" w:eastAsia="仿宋" w:cs="仿宋"/>
          <w:b w:val="0"/>
          <w:bCs w:val="0"/>
          <w:i w:val="0"/>
          <w:iCs w:val="0"/>
          <w:color w:val="auto"/>
          <w:sz w:val="28"/>
          <w:szCs w:val="28"/>
          <w:highlight w:val="none"/>
          <w:shd w:val="clear" w:color="auto" w:fill="auto"/>
          <w:lang w:eastAsia="zh-CN"/>
        </w:rPr>
        <w:t>5000元以上的</w:t>
      </w:r>
      <w:r>
        <w:rPr>
          <w:rFonts w:hint="eastAsia" w:ascii="仿宋" w:hAnsi="仿宋" w:eastAsia="仿宋" w:cs="仿宋"/>
          <w:b w:val="0"/>
          <w:bCs w:val="0"/>
          <w:i w:val="0"/>
          <w:iCs w:val="0"/>
          <w:color w:val="auto"/>
          <w:sz w:val="28"/>
          <w:szCs w:val="28"/>
          <w:highlight w:val="none"/>
          <w:shd w:val="clear" w:color="auto" w:fill="auto"/>
          <w:lang w:val="en-US" w:eastAsia="zh-CN"/>
        </w:rPr>
        <w:t>违约金</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本条</w:t>
      </w:r>
      <w:r>
        <w:rPr>
          <w:rFonts w:hint="eastAsia" w:ascii="仿宋" w:hAnsi="仿宋" w:eastAsia="仿宋" w:cs="仿宋"/>
          <w:b w:val="0"/>
          <w:bCs w:val="0"/>
          <w:i w:val="0"/>
          <w:iCs w:val="0"/>
          <w:color w:val="auto"/>
          <w:sz w:val="28"/>
          <w:szCs w:val="28"/>
          <w:highlight w:val="none"/>
          <w:shd w:val="clear" w:color="auto" w:fill="auto"/>
          <w:lang w:eastAsia="zh-CN"/>
        </w:rPr>
        <w:t>所</w:t>
      </w:r>
      <w:r>
        <w:rPr>
          <w:rFonts w:hint="eastAsia" w:ascii="仿宋" w:hAnsi="仿宋" w:eastAsia="仿宋" w:cs="仿宋"/>
          <w:b w:val="0"/>
          <w:bCs w:val="0"/>
          <w:i w:val="0"/>
          <w:iCs w:val="0"/>
          <w:color w:val="auto"/>
          <w:sz w:val="28"/>
          <w:szCs w:val="28"/>
          <w:highlight w:val="none"/>
          <w:shd w:val="clear" w:color="auto" w:fill="auto"/>
          <w:lang w:val="en-US" w:eastAsia="zh-CN"/>
        </w:rPr>
        <w:t>述违约金，</w:t>
      </w:r>
      <w:r>
        <w:rPr>
          <w:rFonts w:hint="eastAsia" w:ascii="仿宋" w:hAnsi="仿宋" w:eastAsia="仿宋" w:cs="仿宋"/>
          <w:b w:val="0"/>
          <w:bCs w:val="0"/>
          <w:i w:val="0"/>
          <w:iCs w:val="0"/>
          <w:color w:val="auto"/>
          <w:sz w:val="28"/>
          <w:szCs w:val="28"/>
          <w:highlight w:val="none"/>
          <w:shd w:val="clear" w:color="auto" w:fill="auto"/>
          <w:lang w:eastAsia="zh-CN"/>
        </w:rPr>
        <w:t>甲方</w:t>
      </w:r>
      <w:r>
        <w:rPr>
          <w:rFonts w:hint="eastAsia" w:ascii="仿宋" w:hAnsi="仿宋" w:eastAsia="仿宋" w:cs="仿宋"/>
          <w:b w:val="0"/>
          <w:bCs w:val="0"/>
          <w:i w:val="0"/>
          <w:iCs w:val="0"/>
          <w:color w:val="auto"/>
          <w:sz w:val="28"/>
          <w:szCs w:val="28"/>
          <w:highlight w:val="none"/>
          <w:shd w:val="clear" w:color="auto" w:fill="auto"/>
          <w:lang w:val="en-US" w:eastAsia="zh-CN"/>
        </w:rPr>
        <w:t>有权自任意应付</w:t>
      </w:r>
      <w:r>
        <w:rPr>
          <w:rFonts w:hint="eastAsia" w:ascii="仿宋" w:hAnsi="仿宋" w:eastAsia="仿宋" w:cs="仿宋"/>
          <w:b w:val="0"/>
          <w:bCs w:val="0"/>
          <w:i w:val="0"/>
          <w:iCs w:val="0"/>
          <w:color w:val="auto"/>
          <w:sz w:val="28"/>
          <w:szCs w:val="28"/>
          <w:highlight w:val="none"/>
          <w:shd w:val="clear" w:color="auto" w:fill="auto"/>
          <w:lang w:eastAsia="zh-CN"/>
        </w:rPr>
        <w:t>乙方</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lang w:eastAsia="zh-CN"/>
        </w:rPr>
        <w:t>款项中</w:t>
      </w:r>
      <w:r>
        <w:rPr>
          <w:rFonts w:hint="eastAsia" w:ascii="仿宋" w:hAnsi="仿宋" w:eastAsia="仿宋" w:cs="仿宋"/>
          <w:b w:val="0"/>
          <w:bCs w:val="0"/>
          <w:i w:val="0"/>
          <w:iCs w:val="0"/>
          <w:color w:val="auto"/>
          <w:sz w:val="28"/>
          <w:szCs w:val="28"/>
          <w:highlight w:val="none"/>
          <w:shd w:val="clear" w:color="auto" w:fill="auto"/>
          <w:lang w:val="en-US" w:eastAsia="zh-CN"/>
        </w:rPr>
        <w:t>直接</w:t>
      </w:r>
      <w:r>
        <w:rPr>
          <w:rFonts w:hint="eastAsia" w:ascii="仿宋" w:hAnsi="仿宋" w:eastAsia="仿宋" w:cs="仿宋"/>
          <w:b w:val="0"/>
          <w:bCs w:val="0"/>
          <w:i w:val="0"/>
          <w:iCs w:val="0"/>
          <w:color w:val="auto"/>
          <w:sz w:val="28"/>
          <w:szCs w:val="28"/>
          <w:highlight w:val="none"/>
          <w:shd w:val="clear" w:color="auto" w:fill="auto"/>
          <w:lang w:eastAsia="zh-CN"/>
        </w:rPr>
        <w:t>扣除，</w:t>
      </w:r>
      <w:r>
        <w:rPr>
          <w:rFonts w:hint="eastAsia" w:ascii="仿宋" w:hAnsi="仿宋" w:eastAsia="仿宋" w:cs="仿宋"/>
          <w:b w:val="0"/>
          <w:bCs w:val="0"/>
          <w:i w:val="0"/>
          <w:iCs w:val="0"/>
          <w:color w:val="auto"/>
          <w:sz w:val="28"/>
          <w:szCs w:val="28"/>
          <w:highlight w:val="none"/>
          <w:shd w:val="clear" w:color="auto" w:fill="auto"/>
          <w:lang w:val="en-US" w:eastAsia="zh-CN"/>
        </w:rPr>
        <w:t>应付</w:t>
      </w:r>
      <w:r>
        <w:rPr>
          <w:rFonts w:hint="eastAsia" w:ascii="仿宋" w:hAnsi="仿宋" w:eastAsia="仿宋" w:cs="仿宋"/>
          <w:b w:val="0"/>
          <w:bCs w:val="0"/>
          <w:i w:val="0"/>
          <w:iCs w:val="0"/>
          <w:color w:val="auto"/>
          <w:sz w:val="28"/>
          <w:szCs w:val="28"/>
          <w:highlight w:val="none"/>
          <w:shd w:val="clear" w:color="auto" w:fill="auto"/>
          <w:lang w:eastAsia="zh-CN"/>
        </w:rPr>
        <w:t>乙方</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lang w:eastAsia="zh-CN"/>
        </w:rPr>
        <w:t>款</w:t>
      </w:r>
      <w:r>
        <w:rPr>
          <w:rFonts w:hint="eastAsia" w:ascii="仿宋" w:hAnsi="仿宋" w:eastAsia="仿宋" w:cs="仿宋"/>
          <w:b w:val="0"/>
          <w:bCs w:val="0"/>
          <w:i w:val="0"/>
          <w:iCs w:val="0"/>
          <w:color w:val="auto"/>
          <w:sz w:val="28"/>
          <w:szCs w:val="28"/>
          <w:highlight w:val="none"/>
          <w:shd w:val="clear" w:color="auto" w:fill="auto"/>
          <w:lang w:val="en-US" w:eastAsia="zh-CN"/>
        </w:rPr>
        <w:t>项</w:t>
      </w:r>
      <w:r>
        <w:rPr>
          <w:rFonts w:hint="eastAsia" w:ascii="仿宋" w:hAnsi="仿宋" w:eastAsia="仿宋" w:cs="仿宋"/>
          <w:b w:val="0"/>
          <w:bCs w:val="0"/>
          <w:i w:val="0"/>
          <w:iCs w:val="0"/>
          <w:color w:val="auto"/>
          <w:sz w:val="28"/>
          <w:szCs w:val="28"/>
          <w:highlight w:val="none"/>
          <w:shd w:val="clear" w:color="auto" w:fill="auto"/>
          <w:lang w:eastAsia="zh-CN"/>
        </w:rPr>
        <w:t>不足以赔偿甲方损失的，由乙方在甲方通知</w:t>
      </w:r>
      <w:r>
        <w:rPr>
          <w:rFonts w:hint="eastAsia" w:ascii="仿宋" w:hAnsi="仿宋" w:eastAsia="仿宋" w:cs="仿宋"/>
          <w:b w:val="0"/>
          <w:bCs w:val="0"/>
          <w:i w:val="0"/>
          <w:iCs w:val="0"/>
          <w:color w:val="auto"/>
          <w:sz w:val="28"/>
          <w:szCs w:val="28"/>
          <w:highlight w:val="none"/>
          <w:shd w:val="clear" w:color="auto" w:fill="auto"/>
          <w:lang w:val="en-US" w:eastAsia="zh-CN"/>
        </w:rPr>
        <w:t>起</w:t>
      </w:r>
      <w:r>
        <w:rPr>
          <w:rFonts w:hint="eastAsia" w:ascii="仿宋" w:hAnsi="仿宋" w:eastAsia="仿宋" w:cs="仿宋"/>
          <w:b w:val="0"/>
          <w:bCs w:val="0"/>
          <w:i w:val="0"/>
          <w:iCs w:val="0"/>
          <w:color w:val="auto"/>
          <w:sz w:val="28"/>
          <w:szCs w:val="28"/>
          <w:highlight w:val="none"/>
          <w:shd w:val="clear" w:color="auto" w:fill="auto"/>
          <w:lang w:eastAsia="zh-CN"/>
        </w:rPr>
        <w:t>5个日历天内向甲方</w:t>
      </w:r>
      <w:r>
        <w:rPr>
          <w:rFonts w:hint="eastAsia" w:ascii="仿宋" w:hAnsi="仿宋" w:eastAsia="仿宋" w:cs="仿宋"/>
          <w:b w:val="0"/>
          <w:bCs w:val="0"/>
          <w:i w:val="0"/>
          <w:iCs w:val="0"/>
          <w:color w:val="auto"/>
          <w:sz w:val="28"/>
          <w:szCs w:val="28"/>
          <w:highlight w:val="none"/>
          <w:shd w:val="clear" w:color="auto" w:fill="auto"/>
          <w:lang w:val="en-US" w:eastAsia="zh-CN"/>
        </w:rPr>
        <w:t>付清差额</w:t>
      </w:r>
      <w:r>
        <w:rPr>
          <w:rFonts w:hint="eastAsia" w:ascii="仿宋" w:hAnsi="仿宋" w:eastAsia="仿宋" w:cs="仿宋"/>
          <w:b w:val="0"/>
          <w:bCs w:val="0"/>
          <w:i w:val="0"/>
          <w:iCs w:val="0"/>
          <w:color w:val="auto"/>
          <w:sz w:val="28"/>
          <w:szCs w:val="28"/>
          <w:highlight w:val="none"/>
          <w:shd w:val="clear" w:color="auto" w:fill="auto"/>
          <w:lang w:eastAsia="zh-CN"/>
        </w:rPr>
        <w:t>。</w:t>
      </w:r>
    </w:p>
    <w:p w14:paraId="2839ECA5">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16乙方同意：</w:t>
      </w:r>
      <w:r>
        <w:rPr>
          <w:rFonts w:hint="eastAsia" w:ascii="仿宋" w:hAnsi="仿宋" w:eastAsia="仿宋" w:cs="仿宋"/>
          <w:b w:val="0"/>
          <w:bCs w:val="0"/>
          <w:i w:val="0"/>
          <w:iCs w:val="0"/>
          <w:color w:val="auto"/>
          <w:sz w:val="28"/>
          <w:szCs w:val="28"/>
          <w:highlight w:val="none"/>
          <w:shd w:val="clear" w:color="auto" w:fill="auto"/>
          <w:lang w:eastAsia="zh-CN"/>
        </w:rPr>
        <w:t>本项目如出现可能因乙方原因导致的施工材料不合格或工程质量</w:t>
      </w:r>
      <w:r>
        <w:rPr>
          <w:rFonts w:hint="eastAsia" w:ascii="仿宋" w:hAnsi="仿宋" w:eastAsia="仿宋" w:cs="仿宋"/>
          <w:b w:val="0"/>
          <w:bCs w:val="0"/>
          <w:i w:val="0"/>
          <w:iCs w:val="0"/>
          <w:color w:val="auto"/>
          <w:sz w:val="28"/>
          <w:szCs w:val="28"/>
          <w:highlight w:val="none"/>
          <w:shd w:val="clear" w:color="auto" w:fill="auto"/>
          <w:lang w:val="en-US" w:eastAsia="zh-CN"/>
        </w:rPr>
        <w:t>不合格</w:t>
      </w:r>
      <w:r>
        <w:rPr>
          <w:rFonts w:hint="eastAsia" w:ascii="仿宋" w:hAnsi="仿宋" w:eastAsia="仿宋" w:cs="仿宋"/>
          <w:b w:val="0"/>
          <w:bCs w:val="0"/>
          <w:i w:val="0"/>
          <w:iCs w:val="0"/>
          <w:color w:val="auto"/>
          <w:sz w:val="28"/>
          <w:szCs w:val="28"/>
          <w:highlight w:val="none"/>
          <w:shd w:val="clear" w:color="auto" w:fill="auto"/>
          <w:lang w:eastAsia="zh-CN"/>
        </w:rPr>
        <w:t>，甲方有权按自行估算的最大损失金额在</w:t>
      </w:r>
      <w:r>
        <w:rPr>
          <w:rFonts w:hint="eastAsia" w:ascii="仿宋" w:hAnsi="仿宋" w:eastAsia="仿宋" w:cs="仿宋"/>
          <w:b w:val="0"/>
          <w:bCs w:val="0"/>
          <w:i w:val="0"/>
          <w:iCs w:val="0"/>
          <w:color w:val="auto"/>
          <w:sz w:val="28"/>
          <w:szCs w:val="28"/>
          <w:highlight w:val="none"/>
          <w:shd w:val="clear" w:color="auto" w:fill="auto"/>
          <w:lang w:val="en-US" w:eastAsia="zh-CN"/>
        </w:rPr>
        <w:t>甲乙双方签订的</w:t>
      </w:r>
      <w:r>
        <w:rPr>
          <w:rFonts w:hint="eastAsia" w:ascii="仿宋" w:hAnsi="仿宋" w:eastAsia="仿宋" w:cs="仿宋"/>
          <w:b w:val="0"/>
          <w:bCs w:val="0"/>
          <w:i w:val="0"/>
          <w:iCs w:val="0"/>
          <w:color w:val="auto"/>
          <w:sz w:val="28"/>
          <w:szCs w:val="28"/>
          <w:highlight w:val="none"/>
          <w:shd w:val="clear" w:color="auto" w:fill="auto"/>
          <w:lang w:eastAsia="zh-CN"/>
        </w:rPr>
        <w:t>任</w:t>
      </w:r>
      <w:r>
        <w:rPr>
          <w:rFonts w:hint="eastAsia" w:ascii="仿宋" w:hAnsi="仿宋" w:eastAsia="仿宋" w:cs="仿宋"/>
          <w:b w:val="0"/>
          <w:bCs w:val="0"/>
          <w:i w:val="0"/>
          <w:iCs w:val="0"/>
          <w:color w:val="auto"/>
          <w:sz w:val="28"/>
          <w:szCs w:val="28"/>
          <w:highlight w:val="none"/>
          <w:shd w:val="clear" w:color="auto" w:fill="auto"/>
          <w:lang w:val="en-US" w:eastAsia="zh-CN"/>
        </w:rPr>
        <w:t>意</w:t>
      </w:r>
      <w:r>
        <w:rPr>
          <w:rFonts w:hint="eastAsia" w:ascii="仿宋" w:hAnsi="仿宋" w:eastAsia="仿宋" w:cs="仿宋"/>
          <w:b w:val="0"/>
          <w:bCs w:val="0"/>
          <w:i w:val="0"/>
          <w:iCs w:val="0"/>
          <w:color w:val="auto"/>
          <w:sz w:val="28"/>
          <w:szCs w:val="28"/>
          <w:highlight w:val="none"/>
          <w:shd w:val="clear" w:color="auto" w:fill="auto"/>
          <w:lang w:eastAsia="zh-CN"/>
        </w:rPr>
        <w:t>合同应付款项中暂扣，待责任及损失金额确定后，甲方无息返还非乙方责任的暂扣金额。</w:t>
      </w:r>
    </w:p>
    <w:p w14:paraId="1D6A95A7">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jc w:val="left"/>
        <w:textAlignment w:val="auto"/>
        <w:outlineLvl w:val="9"/>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14</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17</w:t>
      </w:r>
      <w:r>
        <w:rPr>
          <w:rFonts w:hint="eastAsia" w:ascii="仿宋" w:hAnsi="仿宋" w:eastAsia="仿宋" w:cs="仿宋"/>
          <w:b w:val="0"/>
          <w:bCs w:val="0"/>
          <w:i w:val="0"/>
          <w:iCs w:val="0"/>
          <w:color w:val="auto"/>
          <w:sz w:val="28"/>
          <w:szCs w:val="28"/>
          <w:highlight w:val="none"/>
          <w:shd w:val="clear" w:color="auto" w:fill="auto"/>
          <w:lang w:eastAsia="zh-CN"/>
        </w:rPr>
        <w:t>乙方须对甲供材料进行质量检查，发现有质量问题或异常的材料，必须立即书面（包括但不限于微信、短信等方式）报告甲方</w:t>
      </w:r>
      <w:r>
        <w:rPr>
          <w:rFonts w:hint="eastAsia" w:ascii="仿宋" w:hAnsi="仿宋" w:eastAsia="仿宋" w:cs="仿宋"/>
          <w:b w:val="0"/>
          <w:bCs w:val="0"/>
          <w:i w:val="0"/>
          <w:iCs w:val="0"/>
          <w:color w:val="auto"/>
          <w:sz w:val="28"/>
          <w:szCs w:val="28"/>
          <w:highlight w:val="none"/>
          <w:shd w:val="clear" w:color="auto" w:fill="auto"/>
          <w:lang w:val="en-US" w:eastAsia="zh-CN"/>
        </w:rPr>
        <w:t>施工员和项目经理</w:t>
      </w:r>
      <w:r>
        <w:rPr>
          <w:rFonts w:hint="eastAsia" w:ascii="仿宋" w:hAnsi="仿宋" w:eastAsia="仿宋" w:cs="仿宋"/>
          <w:b w:val="0"/>
          <w:bCs w:val="0"/>
          <w:i w:val="0"/>
          <w:iCs w:val="0"/>
          <w:color w:val="auto"/>
          <w:sz w:val="28"/>
          <w:szCs w:val="28"/>
          <w:highlight w:val="none"/>
          <w:shd w:val="clear" w:color="auto" w:fill="auto"/>
          <w:lang w:eastAsia="zh-CN"/>
        </w:rPr>
        <w:t>，否则如乙方施工部分的甲供材料出现质量</w:t>
      </w:r>
      <w:r>
        <w:rPr>
          <w:rFonts w:hint="eastAsia" w:ascii="仿宋" w:hAnsi="仿宋" w:eastAsia="仿宋" w:cs="仿宋"/>
          <w:b w:val="0"/>
          <w:bCs w:val="0"/>
          <w:i w:val="0"/>
          <w:iCs w:val="0"/>
          <w:color w:val="auto"/>
          <w:sz w:val="28"/>
          <w:szCs w:val="28"/>
          <w:highlight w:val="none"/>
          <w:shd w:val="clear" w:color="auto" w:fill="auto"/>
          <w:lang w:val="en-US" w:eastAsia="zh-CN"/>
        </w:rPr>
        <w:t>不合格</w:t>
      </w:r>
      <w:r>
        <w:rPr>
          <w:rFonts w:hint="eastAsia" w:ascii="仿宋" w:hAnsi="仿宋" w:eastAsia="仿宋" w:cs="仿宋"/>
          <w:b w:val="0"/>
          <w:bCs w:val="0"/>
          <w:i w:val="0"/>
          <w:iCs w:val="0"/>
          <w:color w:val="auto"/>
          <w:sz w:val="28"/>
          <w:szCs w:val="28"/>
          <w:highlight w:val="none"/>
          <w:shd w:val="clear" w:color="auto" w:fill="auto"/>
          <w:lang w:eastAsia="zh-CN"/>
        </w:rPr>
        <w:t>，甲方有权扣除乙方在该施工部分的费用，如造成甲方损失，乙方须承担责任和损失。</w:t>
      </w:r>
    </w:p>
    <w:p w14:paraId="0F4AD667">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eastAsia" w:ascii="仿宋" w:hAnsi="仿宋" w:eastAsia="仿宋" w:cs="仿宋"/>
          <w:b w:val="0"/>
          <w:bCs w:val="0"/>
          <w:i w:val="0"/>
          <w:iCs w:val="0"/>
          <w:color w:val="auto"/>
          <w:sz w:val="28"/>
          <w:szCs w:val="28"/>
          <w:highlight w:val="none"/>
          <w:shd w:val="clear" w:color="auto" w:fill="auto"/>
          <w:lang w:eastAsia="zh-CN"/>
        </w:rPr>
        <w:t>基于</w:t>
      </w:r>
      <w:r>
        <w:rPr>
          <w:rFonts w:hint="eastAsia" w:ascii="仿宋" w:hAnsi="仿宋" w:eastAsia="仿宋" w:cs="仿宋"/>
          <w:b w:val="0"/>
          <w:bCs w:val="0"/>
          <w:i w:val="0"/>
          <w:iCs w:val="0"/>
          <w:color w:val="auto"/>
          <w:sz w:val="28"/>
          <w:szCs w:val="28"/>
          <w:highlight w:val="none"/>
          <w:shd w:val="clear" w:color="auto" w:fill="auto"/>
          <w:lang w:val="en-US" w:eastAsia="zh-CN"/>
        </w:rPr>
        <w:t>本</w:t>
      </w:r>
      <w:r>
        <w:rPr>
          <w:rFonts w:hint="eastAsia" w:ascii="仿宋" w:hAnsi="仿宋" w:eastAsia="仿宋" w:cs="仿宋"/>
          <w:b w:val="0"/>
          <w:bCs w:val="0"/>
          <w:i w:val="0"/>
          <w:iCs w:val="0"/>
          <w:color w:val="auto"/>
          <w:sz w:val="28"/>
          <w:szCs w:val="28"/>
          <w:highlight w:val="none"/>
          <w:shd w:val="clear" w:color="auto" w:fill="auto"/>
          <w:lang w:eastAsia="zh-CN"/>
        </w:rPr>
        <w:t>项目</w:t>
      </w:r>
      <w:r>
        <w:rPr>
          <w:rFonts w:hint="eastAsia" w:ascii="仿宋" w:hAnsi="仿宋" w:eastAsia="仿宋" w:cs="仿宋"/>
          <w:b w:val="0"/>
          <w:bCs w:val="0"/>
          <w:i w:val="0"/>
          <w:iCs w:val="0"/>
          <w:color w:val="auto"/>
          <w:sz w:val="28"/>
          <w:szCs w:val="28"/>
          <w:highlight w:val="none"/>
          <w:shd w:val="clear" w:color="auto" w:fill="auto"/>
          <w:lang w:val="en-US" w:eastAsia="zh-CN"/>
        </w:rPr>
        <w:t>及本工程</w:t>
      </w:r>
      <w:r>
        <w:rPr>
          <w:rFonts w:hint="eastAsia" w:ascii="仿宋" w:hAnsi="仿宋" w:eastAsia="仿宋" w:cs="仿宋"/>
          <w:b w:val="0"/>
          <w:bCs w:val="0"/>
          <w:i w:val="0"/>
          <w:iCs w:val="0"/>
          <w:color w:val="auto"/>
          <w:sz w:val="28"/>
          <w:szCs w:val="28"/>
          <w:highlight w:val="none"/>
          <w:shd w:val="clear" w:color="auto" w:fill="auto"/>
          <w:lang w:eastAsia="zh-CN"/>
        </w:rPr>
        <w:t>的特殊性，乙方已充分了解其施工责任并自愿承担相应风险，合同约定的违约金标准</w:t>
      </w:r>
      <w:r>
        <w:rPr>
          <w:rFonts w:hint="eastAsia" w:ascii="仿宋" w:hAnsi="仿宋" w:eastAsia="仿宋" w:cs="仿宋"/>
          <w:b w:val="0"/>
          <w:bCs w:val="0"/>
          <w:i w:val="0"/>
          <w:iCs w:val="0"/>
          <w:color w:val="auto"/>
          <w:sz w:val="28"/>
          <w:szCs w:val="28"/>
          <w:highlight w:val="none"/>
          <w:shd w:val="clear" w:color="auto" w:fill="auto"/>
          <w:lang w:val="en-US" w:eastAsia="zh-CN"/>
        </w:rPr>
        <w:t>系</w:t>
      </w:r>
      <w:r>
        <w:rPr>
          <w:rFonts w:hint="eastAsia" w:ascii="仿宋" w:hAnsi="仿宋" w:eastAsia="仿宋" w:cs="仿宋"/>
          <w:b w:val="0"/>
          <w:bCs w:val="0"/>
          <w:i w:val="0"/>
          <w:iCs w:val="0"/>
          <w:color w:val="auto"/>
          <w:sz w:val="28"/>
          <w:szCs w:val="28"/>
          <w:highlight w:val="none"/>
          <w:shd w:val="clear" w:color="auto" w:fill="auto"/>
          <w:lang w:eastAsia="zh-CN"/>
        </w:rPr>
        <w:t>经双方友好协商确定，乙方同意不对违约金标准提出任何主张或抗辩。</w:t>
      </w:r>
    </w:p>
    <w:p w14:paraId="7F3209AD">
      <w:pPr>
        <w:pStyle w:val="2"/>
        <w:spacing w:line="360" w:lineRule="auto"/>
        <w:ind w:left="218" w:leftChars="104" w:firstLine="560"/>
        <w:rPr>
          <w:rFonts w:hint="eastAsia" w:ascii="仿宋" w:hAnsi="仿宋" w:eastAsia="仿宋" w:cs="仿宋"/>
          <w:b w:val="0"/>
          <w:bCs w:val="0"/>
          <w:i w:val="0"/>
          <w:iCs w:val="0"/>
          <w:color w:val="auto"/>
          <w:kern w:val="2"/>
          <w:sz w:val="28"/>
          <w:szCs w:val="28"/>
          <w:highlight w:val="none"/>
          <w:shd w:val="clear" w:color="auto" w:fill="auto"/>
          <w:lang w:val="en-US" w:eastAsia="zh-CN" w:bidi="ar-SA"/>
        </w:rPr>
      </w:pPr>
      <w:r>
        <w:rPr>
          <w:rFonts w:hint="eastAsia" w:ascii="仿宋" w:hAnsi="仿宋" w:eastAsia="仿宋" w:cs="仿宋"/>
          <w:b w:val="0"/>
          <w:bCs w:val="0"/>
          <w:i w:val="0"/>
          <w:iCs w:val="0"/>
          <w:color w:val="auto"/>
          <w:kern w:val="2"/>
          <w:sz w:val="28"/>
          <w:szCs w:val="28"/>
          <w:highlight w:val="none"/>
          <w:shd w:val="clear" w:color="auto" w:fill="auto"/>
          <w:lang w:val="en-US" w:eastAsia="zh-CN" w:bidi="ar-SA"/>
        </w:rPr>
        <w:t>14.19乙方必须按本合同施工图纸及甲方签发的《施工交楼标准》准确预留、预埋或开凿槽施工，须在楼地面、屋面找平层、墙体、柱子天棚抹灰等施工前完成（甲方另行签证除外）；禁止乙方在泥水找平或抹灰工程完成后再开凿槽、开洞，禁止乙方进行任何影响工程质量、美观和破坏前面施工成果的工作或行为。乙方违反前述约定的，属乙方违约，找平层、抹灰层、面层等工程恢复由甲方指定专业泥水分包单位完成，并由乙方承担因此产生的全部费用（包括但不限于工期延误、材料、劳务等费用），同时乙方须就此违约行为按合同总价的30%向甲方支付违约金，并按1000元/处向甲方承担违约金，相关工程的恢复费用、违约金及处罚款，甲方有权在与乙方的任意合同款中直接扣除。</w:t>
      </w:r>
    </w:p>
    <w:p w14:paraId="3F8A0E1D">
      <w:pPr>
        <w:keepNext w:val="0"/>
        <w:keepLines w:val="0"/>
        <w:pageBreakBefore w:val="0"/>
        <w:widowControl w:val="0"/>
        <w:kinsoku/>
        <w:wordWrap/>
        <w:overflowPunct/>
        <w:topLinePunct w:val="0"/>
        <w:autoSpaceDE/>
        <w:autoSpaceDN/>
        <w:bidi w:val="0"/>
        <w:adjustRightInd w:val="0"/>
        <w:snapToGrid w:val="0"/>
        <w:spacing w:before="0" w:line="360" w:lineRule="auto"/>
        <w:ind w:left="105" w:leftChars="5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41" w:name="_Toc16038"/>
      <w:bookmarkStart w:id="142" w:name="_Toc13763"/>
      <w:bookmarkStart w:id="143" w:name="_Toc31952"/>
      <w:bookmarkStart w:id="144" w:name="_Toc14983"/>
      <w:bookmarkStart w:id="145" w:name="_Toc9673"/>
      <w:bookmarkStart w:id="146" w:name="_Toc18651"/>
      <w:bookmarkStart w:id="147" w:name="_Toc5952"/>
      <w:r>
        <w:rPr>
          <w:rFonts w:hint="eastAsia" w:ascii="仿宋" w:hAnsi="仿宋" w:eastAsia="仿宋" w:cs="仿宋"/>
          <w:b/>
          <w:bCs/>
          <w:i w:val="0"/>
          <w:iCs w:val="0"/>
          <w:color w:val="auto"/>
          <w:sz w:val="28"/>
          <w:szCs w:val="28"/>
          <w:highlight w:val="none"/>
          <w:shd w:val="clear" w:color="auto" w:fill="auto"/>
          <w:lang w:val="en-US" w:eastAsia="zh-CN"/>
        </w:rPr>
        <w:t>第十五章、廉洁条款</w:t>
      </w:r>
      <w:bookmarkEnd w:id="140"/>
      <w:bookmarkEnd w:id="141"/>
      <w:bookmarkEnd w:id="142"/>
      <w:bookmarkEnd w:id="143"/>
      <w:bookmarkEnd w:id="144"/>
      <w:bookmarkEnd w:id="145"/>
      <w:bookmarkEnd w:id="146"/>
      <w:bookmarkEnd w:id="147"/>
    </w:p>
    <w:p w14:paraId="50D11ED6">
      <w:pPr>
        <w:pStyle w:val="5"/>
        <w:keepNext w:val="0"/>
        <w:keepLines w:val="0"/>
        <w:pageBreakBefore w:val="0"/>
        <w:widowControl w:val="0"/>
        <w:kinsoku/>
        <w:wordWrap/>
        <w:overflowPunct/>
        <w:topLinePunct w:val="0"/>
        <w:autoSpaceDE/>
        <w:autoSpaceDN/>
        <w:bidi w:val="0"/>
        <w:adjustRightInd w:val="0"/>
        <w:snapToGrid w:val="0"/>
        <w:spacing w:line="360" w:lineRule="auto"/>
        <w:ind w:left="218" w:leftChars="10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15.1乙方在与甲方合作期间（包括本工程招标、签订、履行期间），不得向甲方职员提供请吃、送礼、旅游、色情服务、行贿、回扣或其他好处，如有违反，乙方每次向甲方承担金额等于</w:t>
      </w:r>
      <w:r>
        <w:rPr>
          <w:rFonts w:hint="eastAsia" w:ascii="仿宋" w:hAnsi="仿宋" w:eastAsia="仿宋" w:cs="仿宋"/>
          <w:i w:val="0"/>
          <w:iCs w:val="0"/>
          <w:color w:val="auto"/>
          <w:sz w:val="28"/>
          <w:szCs w:val="28"/>
          <w:highlight w:val="none"/>
          <w:u w:val="none"/>
          <w:shd w:val="clear" w:color="auto" w:fill="auto"/>
          <w:lang w:val="en-US" w:eastAsia="zh-CN"/>
        </w:rPr>
        <w:sym w:font="Wingdings 2" w:char="00A3"/>
      </w:r>
      <w:r>
        <w:rPr>
          <w:rFonts w:hint="eastAsia" w:ascii="仿宋" w:hAnsi="仿宋" w:eastAsia="仿宋" w:cs="仿宋"/>
          <w:i w:val="0"/>
          <w:iCs w:val="0"/>
          <w:color w:val="auto"/>
          <w:sz w:val="28"/>
          <w:szCs w:val="28"/>
          <w:highlight w:val="none"/>
          <w:u w:val="none"/>
          <w:shd w:val="clear" w:color="auto" w:fill="auto"/>
          <w:lang w:val="en-US" w:eastAsia="zh-CN"/>
        </w:rPr>
        <w:t>合同暂定总价/</w:t>
      </w:r>
      <w:r>
        <w:rPr>
          <w:rFonts w:hint="eastAsia" w:ascii="仿宋" w:hAnsi="仿宋" w:eastAsia="仿宋" w:cs="仿宋"/>
          <w:i w:val="0"/>
          <w:iCs w:val="0"/>
          <w:color w:val="auto"/>
          <w:sz w:val="28"/>
          <w:szCs w:val="28"/>
          <w:highlight w:val="none"/>
          <w:u w:val="none"/>
          <w:shd w:val="clear" w:color="auto" w:fill="auto"/>
          <w:lang w:val="en-US" w:eastAsia="zh-CN"/>
        </w:rPr>
        <w:sym w:font="Wingdings 2" w:char="0052"/>
      </w:r>
      <w:r>
        <w:rPr>
          <w:rFonts w:hint="eastAsia" w:ascii="仿宋" w:hAnsi="仿宋" w:eastAsia="仿宋" w:cs="仿宋"/>
          <w:i w:val="0"/>
          <w:iCs w:val="0"/>
          <w:color w:val="auto"/>
          <w:sz w:val="28"/>
          <w:szCs w:val="28"/>
          <w:highlight w:val="none"/>
          <w:u w:val="none"/>
          <w:shd w:val="clear" w:color="auto" w:fill="auto"/>
          <w:lang w:val="en-US" w:eastAsia="zh-CN"/>
        </w:rPr>
        <w:t>合同总价10％的违约金（甲方可从任意合同款中扣款），造成甲方经济或其他损失的，乙方全额赔偿甲方。</w:t>
      </w:r>
    </w:p>
    <w:p w14:paraId="3FC3D1C1">
      <w:pPr>
        <w:pStyle w:val="5"/>
        <w:keepNext w:val="0"/>
        <w:keepLines w:val="0"/>
        <w:pageBreakBefore w:val="0"/>
        <w:widowControl w:val="0"/>
        <w:kinsoku/>
        <w:wordWrap/>
        <w:overflowPunct/>
        <w:topLinePunct w:val="0"/>
        <w:autoSpaceDE/>
        <w:autoSpaceDN/>
        <w:bidi w:val="0"/>
        <w:adjustRightInd w:val="0"/>
        <w:snapToGrid w:val="0"/>
        <w:spacing w:line="360" w:lineRule="auto"/>
        <w:ind w:left="218" w:leftChars="10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15.2甲乙双方管理人员有权拒绝执行合同以外的违法要求。甲方发现乙方向甲方人员或甲方委托的其他人员行贿或输送不正当利益的，甲方有权收取乙方违约金并单方解除合同，对所发生的工程量/工作量不结算及不支付费用。</w:t>
      </w:r>
    </w:p>
    <w:p w14:paraId="41CAE076">
      <w:pPr>
        <w:pStyle w:val="5"/>
        <w:keepNext w:val="0"/>
        <w:keepLines w:val="0"/>
        <w:pageBreakBefore w:val="0"/>
        <w:widowControl w:val="0"/>
        <w:kinsoku/>
        <w:wordWrap/>
        <w:overflowPunct/>
        <w:topLinePunct w:val="0"/>
        <w:autoSpaceDE/>
        <w:autoSpaceDN/>
        <w:bidi w:val="0"/>
        <w:adjustRightInd w:val="0"/>
        <w:snapToGrid w:val="0"/>
        <w:spacing w:line="360" w:lineRule="auto"/>
        <w:ind w:left="218" w:leftChars="10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15.3 如甲方发现乙方可能存在违反廉洁条款的行为时，甲方有权暂扣违约金/争议工程款等对应等额的合同款，直至调查完毕后根据调查结果再作处理，甲方暂不付款的行为不违约。</w:t>
      </w:r>
    </w:p>
    <w:p w14:paraId="0491FA48">
      <w:pPr>
        <w:keepNext w:val="0"/>
        <w:keepLines w:val="0"/>
        <w:pageBreakBefore w:val="0"/>
        <w:widowControl w:val="0"/>
        <w:kinsoku/>
        <w:wordWrap/>
        <w:overflowPunct/>
        <w:topLinePunct w:val="0"/>
        <w:autoSpaceDE/>
        <w:autoSpaceDN/>
        <w:bidi w:val="0"/>
        <w:adjustRightInd w:val="0"/>
        <w:snapToGrid w:val="0"/>
        <w:spacing w:before="0" w:line="360" w:lineRule="auto"/>
        <w:ind w:left="105" w:leftChars="5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48" w:name="_Toc15891"/>
      <w:bookmarkStart w:id="149" w:name="_Toc10466"/>
      <w:bookmarkStart w:id="150" w:name="_Toc31778"/>
      <w:bookmarkStart w:id="151" w:name="_Toc17672"/>
      <w:r>
        <w:rPr>
          <w:rFonts w:hint="eastAsia" w:ascii="仿宋" w:hAnsi="仿宋" w:eastAsia="仿宋" w:cs="仿宋"/>
          <w:b/>
          <w:bCs/>
          <w:i w:val="0"/>
          <w:iCs w:val="0"/>
          <w:color w:val="auto"/>
          <w:sz w:val="28"/>
          <w:szCs w:val="28"/>
          <w:highlight w:val="none"/>
          <w:shd w:val="clear" w:color="auto" w:fill="auto"/>
          <w:lang w:val="en-US" w:eastAsia="zh-CN"/>
        </w:rPr>
        <w:t>第十六章、其他</w:t>
      </w:r>
      <w:bookmarkEnd w:id="148"/>
      <w:bookmarkEnd w:id="149"/>
      <w:bookmarkEnd w:id="150"/>
      <w:bookmarkEnd w:id="151"/>
      <w:r>
        <w:rPr>
          <w:rFonts w:hint="eastAsia" w:ascii="仿宋" w:hAnsi="仿宋" w:eastAsia="仿宋" w:cs="仿宋"/>
          <w:b/>
          <w:bCs/>
          <w:i w:val="0"/>
          <w:iCs w:val="0"/>
          <w:color w:val="auto"/>
          <w:sz w:val="28"/>
          <w:szCs w:val="28"/>
          <w:highlight w:val="none"/>
          <w:shd w:val="clear" w:color="auto" w:fill="auto"/>
          <w:lang w:val="en-US" w:eastAsia="zh-CN"/>
        </w:rPr>
        <w:t xml:space="preserve"> </w:t>
      </w:r>
    </w:p>
    <w:p w14:paraId="1478DF8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218" w:leftChars="10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16.1甲乙双方确认，甲方项目章仅供甲方项目部与乙方联系工作和确认施工技术、资料之用。乙方知悉并同意，该项目章用于以下情形时无效：</w:t>
      </w:r>
    </w:p>
    <w:p w14:paraId="2FA63B7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204" w:leftChars="97" w:right="0" w:rightChars="0" w:firstLine="459" w:firstLineChars="164"/>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①签订工程合同或工程分包合同及机械设备、周材租赁及材料采购类等合同；</w:t>
      </w:r>
    </w:p>
    <w:p w14:paraId="42DC99F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②任何类型的欠条或收据；</w:t>
      </w:r>
    </w:p>
    <w:p w14:paraId="0DB2BE8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③任何形式的经济结算凭证；</w:t>
      </w:r>
    </w:p>
    <w:p w14:paraId="439C536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④为他人或其他单位提供任何形式的担保；</w:t>
      </w:r>
    </w:p>
    <w:p w14:paraId="0A7FF54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⑤确认任何形式的包含权利义务及责任承担的文件。</w:t>
      </w:r>
    </w:p>
    <w:p w14:paraId="51AB568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16.2甲方编制的《施工交楼标准》《常见建筑工程质量通病的标准化施工细则》《隐蔽工程管理制度》《分包单位施工现场签证管理制度》《工程类单价认质认价管理制度》《分包单位材料管理制度》《竣工图管理制度》等甲方现行制度、规定为本合同不可分割的组成部分，与合同正文具有同等效力，乙方须照章执行。</w:t>
      </w:r>
    </w:p>
    <w:p w14:paraId="0FB2D28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16.3本合同履行期间，甲方制度文件及合同附件表格格式如有更新，按甲方最新版要求执行，甲方拥有最终解释权。</w:t>
      </w:r>
    </w:p>
    <w:p w14:paraId="5F30D6C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16.4本合同除《工完场清交接单》《甲方项目章样式》《签证单分包说明》《施工图纸》外，其余合同附件在办理相关手续时，乙方须加盖公章且法人代表签字。</w:t>
      </w:r>
    </w:p>
    <w:p w14:paraId="690F2A3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bookmarkStart w:id="152" w:name="_Toc10994"/>
      <w:bookmarkStart w:id="153" w:name="_Toc10212"/>
      <w:r>
        <w:rPr>
          <w:rFonts w:hint="eastAsia" w:ascii="仿宋" w:hAnsi="仿宋" w:eastAsia="仿宋" w:cs="仿宋"/>
          <w:b w:val="0"/>
          <w:bCs w:val="0"/>
          <w:i w:val="0"/>
          <w:iCs w:val="0"/>
          <w:color w:val="auto"/>
          <w:sz w:val="28"/>
          <w:szCs w:val="28"/>
          <w:highlight w:val="none"/>
          <w:shd w:val="clear" w:color="auto" w:fill="auto"/>
          <w:lang w:val="en-US" w:eastAsia="zh-CN"/>
        </w:rPr>
        <w:t>16.5本合同条款互为矛盾的，按最有利于甲方的条款执行。</w:t>
      </w:r>
      <w:bookmarkEnd w:id="152"/>
      <w:bookmarkEnd w:id="153"/>
    </w:p>
    <w:p w14:paraId="3C6B727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16.6本合同未尽事宜，甲乙双方协商一致后签订补充协议进行明确。补充协议与本合同具有同等法律效力。</w:t>
      </w:r>
    </w:p>
    <w:p w14:paraId="795B1A4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16.7与本合同相关的争议，甲乙双方应首先友好协商解决，协商不成则由任一方提交甲方所在地的人民法院诉讼处理。甲乙双方因履行本合同的来往文件及法院送达的文书以合同签章处所列地址为有效地址，以邮寄方式送达的，通过邮政特快专递寄出第三日视为送达。</w:t>
      </w:r>
    </w:p>
    <w:p w14:paraId="3DEBA28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16.8乙方违反本合同约定给甲方造成损失的，除按本合同约定承担违约责任外，甲方有权直接从应付</w:t>
      </w:r>
      <w:r>
        <w:rPr>
          <w:rFonts w:hint="eastAsia" w:ascii="仿宋" w:hAnsi="仿宋" w:eastAsia="仿宋" w:cs="仿宋"/>
          <w:i w:val="0"/>
          <w:iCs w:val="0"/>
          <w:color w:val="auto"/>
          <w:sz w:val="28"/>
          <w:szCs w:val="28"/>
          <w:highlight w:val="none"/>
          <w:u w:val="none"/>
          <w:shd w:val="clear" w:color="auto" w:fill="auto"/>
          <w:lang w:val="en-US" w:eastAsia="zh-CN"/>
        </w:rPr>
        <w:t>给乙方的</w:t>
      </w:r>
      <w:r>
        <w:rPr>
          <w:rFonts w:hint="eastAsia" w:ascii="仿宋" w:hAnsi="仿宋" w:eastAsia="仿宋" w:cs="仿宋"/>
          <w:b w:val="0"/>
          <w:bCs w:val="0"/>
          <w:i w:val="0"/>
          <w:iCs w:val="0"/>
          <w:color w:val="auto"/>
          <w:sz w:val="28"/>
          <w:szCs w:val="28"/>
          <w:highlight w:val="none"/>
          <w:shd w:val="clear" w:color="auto" w:fill="auto"/>
          <w:lang w:val="en-US" w:eastAsia="zh-CN"/>
        </w:rPr>
        <w:t>合同款中直接扣除乙方应承担的违约金等费用，如所扣款额不足补偿甲方损失，乙方在甲方通知之日起七个日历天内补齐差额给甲方，且甲方向乙方追偿责任所产生的律师费、诉讼费、鉴定费、财产保全及相关担保费等费用由乙方全额承担。</w:t>
      </w:r>
    </w:p>
    <w:p w14:paraId="341435F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16.9本合同正文为清洁打印文本，如双方对此合同有任何修改及补充均应另行签订补充协议。合同正文中任何非打印的文字或者图形，除非经双方确认同意，否则不产生约束力。</w:t>
      </w:r>
    </w:p>
    <w:p w14:paraId="1034F38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16.10甲乙双方均确认已经审阅并理解本合同全部条款，且已经就条款的任何疑问得到满意解释，并确认合同条款为双方本着诚信互利的原则友好协商一致的结果，不属于任何一方的格式条款。</w:t>
      </w:r>
    </w:p>
    <w:p w14:paraId="5C3DD3B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16.11本合同壹式叁份，甲方执两份，乙方执一份，均具同等效力。</w:t>
      </w:r>
    </w:p>
    <w:p w14:paraId="6ED310A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16.12以下文件均为合同文件有效组成部分，各文件互相解释，互为说明。当合同文件中出现不一致时，除合同另有约定外，以下排列顺序就是各合同文件的优先解释顺序：</w:t>
      </w:r>
    </w:p>
    <w:p w14:paraId="1E73441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① 合同履行过程中，双方法人代表或授权人签字并加盖公章的本合同补充协议；</w:t>
      </w:r>
    </w:p>
    <w:p w14:paraId="24FA309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② 本合同第一部分，合同专用条款；</w:t>
      </w:r>
    </w:p>
    <w:p w14:paraId="03135CC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③ 本合同第二部分，合同通用条款；</w:t>
      </w:r>
    </w:p>
    <w:p w14:paraId="74B024E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default"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④ 经甲方权限领导审批确认的方案及相关设计变更；</w:t>
      </w:r>
    </w:p>
    <w:p w14:paraId="5FFE1FE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⑤ 本工程招标文件（含相关答疑、补充通知等）；</w:t>
      </w:r>
    </w:p>
    <w:p w14:paraId="038B265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⑥ 乙方发出的、经甲方确认的本工程投标文件及相关澄清文件；</w:t>
      </w:r>
    </w:p>
    <w:p w14:paraId="13A5DCF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⑦ 本项目所在地现行的法律法规、标准、规范。</w:t>
      </w:r>
    </w:p>
    <w:p w14:paraId="7617C429">
      <w:pPr>
        <w:pStyle w:val="5"/>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16.13本合同自甲乙双方签字并加盖公章（或合同章）之日起生效，双方履行完合同义务、责任之日终止。</w:t>
      </w:r>
    </w:p>
    <w:p w14:paraId="74601EC6">
      <w:pPr>
        <w:pStyle w:val="5"/>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【以下无正文】</w:t>
      </w:r>
    </w:p>
    <w:p w14:paraId="7574F06F">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附件：</w:t>
      </w:r>
      <w:bookmarkStart w:id="154" w:name="_Toc9464"/>
      <w:bookmarkStart w:id="155" w:name="_Toc19939"/>
      <w:bookmarkStart w:id="156" w:name="_Toc14601"/>
      <w:bookmarkStart w:id="157" w:name="_Toc20090"/>
      <w:bookmarkStart w:id="158" w:name="_Toc20837"/>
      <w:bookmarkStart w:id="159" w:name="_Toc18756"/>
    </w:p>
    <w:bookmarkEnd w:id="154"/>
    <w:bookmarkEnd w:id="155"/>
    <w:bookmarkEnd w:id="156"/>
    <w:bookmarkEnd w:id="157"/>
    <w:bookmarkEnd w:id="158"/>
    <w:bookmarkEnd w:id="159"/>
    <w:p w14:paraId="73BC8CE3">
      <w:pPr>
        <w:pStyle w:val="5"/>
        <w:spacing w:line="360" w:lineRule="auto"/>
        <w:ind w:left="0" w:leftChars="0" w:firstLine="560" w:firstLineChars="200"/>
        <w:rPr>
          <w:rFonts w:hint="eastAsia" w:ascii="仿宋" w:hAnsi="仿宋" w:eastAsia="仿宋" w:cs="仿宋"/>
          <w:color w:val="auto"/>
          <w:sz w:val="28"/>
          <w:szCs w:val="28"/>
          <w:highlight w:val="none"/>
          <w:lang w:val="en-US" w:eastAsia="zh-CN"/>
        </w:rPr>
      </w:pPr>
      <w:bookmarkStart w:id="160" w:name="_Toc5997"/>
      <w:bookmarkStart w:id="161" w:name="_Toc5956"/>
      <w:bookmarkStart w:id="162" w:name="_Toc8338"/>
      <w:bookmarkStart w:id="163" w:name="_Toc23630"/>
      <w:bookmarkStart w:id="164" w:name="_Toc11060"/>
      <w:bookmarkStart w:id="165" w:name="_Toc26054"/>
      <w:bookmarkStart w:id="166" w:name="_Toc13957"/>
      <w:bookmarkStart w:id="167" w:name="_Toc21960"/>
      <w:bookmarkStart w:id="168" w:name="_Toc11307"/>
      <w:bookmarkStart w:id="169" w:name="_Toc14489"/>
      <w:bookmarkStart w:id="170" w:name="_Toc10157"/>
      <w:bookmarkStart w:id="171" w:name="_Toc840"/>
      <w:bookmarkStart w:id="172" w:name="_Toc1657"/>
      <w:bookmarkStart w:id="173" w:name="_Toc22968"/>
      <w:bookmarkStart w:id="174" w:name="_Toc31387"/>
      <w:bookmarkStart w:id="175" w:name="_Toc1285"/>
      <w:bookmarkStart w:id="176" w:name="_Toc19643"/>
      <w:bookmarkStart w:id="177" w:name="_Toc21252"/>
      <w:bookmarkStart w:id="178" w:name="_Toc21782"/>
      <w:bookmarkStart w:id="179" w:name="_Toc4238"/>
      <w:bookmarkStart w:id="180" w:name="_Toc9953"/>
      <w:bookmarkStart w:id="181" w:name="_Toc13150"/>
      <w:bookmarkStart w:id="182" w:name="_Toc18653"/>
      <w:bookmarkStart w:id="183" w:name="_Toc3169"/>
      <w:bookmarkStart w:id="184" w:name="_Toc16599"/>
      <w:bookmarkStart w:id="185" w:name="_Toc31550"/>
      <w:bookmarkStart w:id="186" w:name="_Toc14587"/>
      <w:bookmarkStart w:id="187" w:name="_Toc15145"/>
      <w:bookmarkStart w:id="188" w:name="_Toc12795"/>
      <w:bookmarkStart w:id="189" w:name="_Toc30985"/>
      <w:bookmarkStart w:id="190" w:name="_Toc26912"/>
      <w:bookmarkStart w:id="191" w:name="_Toc13137"/>
      <w:bookmarkStart w:id="192" w:name="_Toc22736"/>
      <w:bookmarkStart w:id="193" w:name="_Toc18080"/>
      <w:bookmarkStart w:id="194" w:name="_Toc23233"/>
      <w:bookmarkStart w:id="195" w:name="_Toc26460"/>
      <w:bookmarkStart w:id="196" w:name="_Toc6457"/>
      <w:bookmarkStart w:id="197" w:name="_Toc7014"/>
      <w:bookmarkStart w:id="198" w:name="_Toc22492"/>
      <w:bookmarkStart w:id="199" w:name="_Toc26059"/>
      <w:bookmarkStart w:id="200" w:name="_Toc7245"/>
      <w:bookmarkStart w:id="201" w:name="_Toc31130"/>
      <w:bookmarkStart w:id="202" w:name="_Toc10798"/>
      <w:bookmarkStart w:id="203" w:name="_Toc3404"/>
      <w:bookmarkStart w:id="204" w:name="_Toc14000"/>
      <w:bookmarkStart w:id="205" w:name="_Toc4318"/>
      <w:bookmarkStart w:id="206" w:name="_Toc7880"/>
      <w:r>
        <w:rPr>
          <w:rFonts w:hint="eastAsia" w:ascii="仿宋" w:hAnsi="仿宋" w:eastAsia="仿宋" w:cs="仿宋"/>
          <w:color w:val="auto"/>
          <w:sz w:val="28"/>
          <w:szCs w:val="28"/>
          <w:highlight w:val="none"/>
          <w:lang w:val="en-US" w:eastAsia="zh-CN"/>
        </w:rPr>
        <w:t>附件一《甲方项目章样式》</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Pr>
          <w:rFonts w:hint="eastAsia" w:ascii="仿宋" w:hAnsi="仿宋" w:eastAsia="仿宋" w:cs="仿宋"/>
          <w:color w:val="auto"/>
          <w:sz w:val="28"/>
          <w:szCs w:val="28"/>
          <w:highlight w:val="none"/>
          <w:lang w:val="en-US" w:eastAsia="zh-CN"/>
        </w:rPr>
        <w:t>；</w:t>
      </w:r>
    </w:p>
    <w:p w14:paraId="17FEB96B">
      <w:pPr>
        <w:pStyle w:val="5"/>
        <w:spacing w:line="360" w:lineRule="auto"/>
        <w:ind w:left="0" w:leftChars="0" w:firstLine="560" w:firstLineChars="200"/>
        <w:rPr>
          <w:rFonts w:hint="eastAsia" w:ascii="仿宋" w:hAnsi="仿宋" w:eastAsia="仿宋" w:cs="仿宋"/>
          <w:color w:val="auto"/>
          <w:sz w:val="28"/>
          <w:szCs w:val="28"/>
          <w:highlight w:val="none"/>
          <w:lang w:val="en-US" w:eastAsia="zh-CN"/>
        </w:rPr>
      </w:pPr>
      <w:bookmarkStart w:id="207" w:name="_Toc26700"/>
      <w:bookmarkStart w:id="208" w:name="_Toc12934"/>
      <w:bookmarkStart w:id="209" w:name="_Toc12776"/>
      <w:bookmarkStart w:id="210" w:name="_Toc28265"/>
      <w:bookmarkStart w:id="211" w:name="_Toc21147"/>
      <w:r>
        <w:rPr>
          <w:rFonts w:hint="eastAsia" w:ascii="仿宋" w:hAnsi="仿宋" w:eastAsia="仿宋" w:cs="仿宋"/>
          <w:color w:val="auto"/>
          <w:sz w:val="28"/>
          <w:szCs w:val="28"/>
          <w:highlight w:val="none"/>
          <w:lang w:val="en-US" w:eastAsia="zh-CN"/>
        </w:rPr>
        <w:t>附件七《分包单位开工令》格式；</w:t>
      </w:r>
    </w:p>
    <w:bookmarkEnd w:id="207"/>
    <w:bookmarkEnd w:id="208"/>
    <w:bookmarkEnd w:id="209"/>
    <w:bookmarkEnd w:id="210"/>
    <w:bookmarkEnd w:id="211"/>
    <w:p w14:paraId="139B99BC">
      <w:pPr>
        <w:pStyle w:val="5"/>
        <w:spacing w:line="360" w:lineRule="auto"/>
        <w:ind w:left="0" w:leftChars="0" w:firstLine="560" w:firstLineChars="200"/>
        <w:rPr>
          <w:rFonts w:hint="eastAsia" w:ascii="仿宋" w:hAnsi="仿宋" w:eastAsia="仿宋" w:cs="仿宋"/>
          <w:color w:val="auto"/>
          <w:sz w:val="28"/>
          <w:szCs w:val="28"/>
          <w:highlight w:val="none"/>
          <w:lang w:val="en-US" w:eastAsia="zh-CN"/>
        </w:rPr>
      </w:pPr>
      <w:bookmarkStart w:id="212" w:name="_Toc3784"/>
      <w:bookmarkStart w:id="213" w:name="_Toc21331"/>
      <w:bookmarkStart w:id="214" w:name="_Toc21480"/>
      <w:bookmarkStart w:id="215" w:name="_Toc21890"/>
      <w:bookmarkStart w:id="216" w:name="_Toc16556"/>
      <w:r>
        <w:rPr>
          <w:rFonts w:hint="eastAsia" w:ascii="仿宋" w:hAnsi="仿宋" w:eastAsia="仿宋" w:cs="仿宋"/>
          <w:color w:val="auto"/>
          <w:sz w:val="28"/>
          <w:szCs w:val="28"/>
          <w:highlight w:val="none"/>
          <w:lang w:val="en-US" w:eastAsia="zh-CN"/>
        </w:rPr>
        <w:t>附件三《分包签证确认单》格式</w:t>
      </w:r>
    </w:p>
    <w:bookmarkEnd w:id="212"/>
    <w:bookmarkEnd w:id="213"/>
    <w:bookmarkEnd w:id="214"/>
    <w:bookmarkEnd w:id="215"/>
    <w:bookmarkEnd w:id="216"/>
    <w:p w14:paraId="663E8CC0">
      <w:pPr>
        <w:pStyle w:val="5"/>
        <w:spacing w:line="360" w:lineRule="auto"/>
        <w:ind w:left="0" w:leftChars="0" w:firstLine="560" w:firstLineChars="200"/>
        <w:rPr>
          <w:rFonts w:hint="eastAsia" w:ascii="仿宋" w:hAnsi="仿宋" w:eastAsia="仿宋" w:cs="仿宋"/>
          <w:color w:val="auto"/>
          <w:sz w:val="28"/>
          <w:szCs w:val="28"/>
          <w:highlight w:val="none"/>
          <w:lang w:val="en-US" w:eastAsia="zh-CN"/>
        </w:rPr>
      </w:pPr>
      <w:bookmarkStart w:id="217" w:name="_Toc8149"/>
      <w:bookmarkStart w:id="218" w:name="_Toc15689"/>
      <w:bookmarkStart w:id="219" w:name="_Toc145"/>
      <w:bookmarkStart w:id="220" w:name="_Toc7615"/>
      <w:bookmarkStart w:id="221" w:name="_Toc26355"/>
      <w:r>
        <w:rPr>
          <w:rFonts w:hint="eastAsia" w:ascii="仿宋" w:hAnsi="仿宋" w:eastAsia="仿宋" w:cs="仿宋"/>
          <w:color w:val="auto"/>
          <w:sz w:val="28"/>
          <w:szCs w:val="28"/>
          <w:highlight w:val="none"/>
          <w:lang w:val="en-US" w:eastAsia="zh-CN"/>
        </w:rPr>
        <w:t>附件四《分项工程/认质认价申报审批表》格式</w:t>
      </w:r>
      <w:bookmarkEnd w:id="217"/>
      <w:bookmarkEnd w:id="218"/>
      <w:bookmarkEnd w:id="219"/>
      <w:bookmarkEnd w:id="220"/>
      <w:bookmarkEnd w:id="221"/>
    </w:p>
    <w:p w14:paraId="6BC12A4A">
      <w:pPr>
        <w:pStyle w:val="5"/>
        <w:spacing w:line="360" w:lineRule="auto"/>
        <w:ind w:left="0" w:leftChars="0" w:firstLine="560" w:firstLineChars="200"/>
        <w:rPr>
          <w:rFonts w:hint="eastAsia" w:ascii="仿宋" w:hAnsi="仿宋" w:eastAsia="仿宋" w:cs="仿宋"/>
          <w:color w:val="auto"/>
          <w:sz w:val="28"/>
          <w:szCs w:val="28"/>
          <w:highlight w:val="none"/>
          <w:lang w:val="en-US" w:eastAsia="zh-CN"/>
        </w:rPr>
      </w:pPr>
      <w:bookmarkStart w:id="222" w:name="_Toc27117"/>
      <w:bookmarkStart w:id="223" w:name="_Toc2716"/>
      <w:bookmarkStart w:id="224" w:name="_Toc4440"/>
      <w:bookmarkStart w:id="225" w:name="_Toc18527"/>
      <w:bookmarkStart w:id="226" w:name="_Toc32680"/>
      <w:r>
        <w:rPr>
          <w:rFonts w:hint="eastAsia" w:ascii="仿宋" w:hAnsi="仿宋" w:eastAsia="仿宋" w:cs="仿宋"/>
          <w:color w:val="auto"/>
          <w:sz w:val="28"/>
          <w:szCs w:val="28"/>
          <w:highlight w:val="none"/>
          <w:lang w:val="en-US" w:eastAsia="zh-CN"/>
        </w:rPr>
        <w:t>附件五《签证单分包说明》格式</w:t>
      </w:r>
    </w:p>
    <w:bookmarkEnd w:id="222"/>
    <w:bookmarkEnd w:id="223"/>
    <w:bookmarkEnd w:id="224"/>
    <w:bookmarkEnd w:id="225"/>
    <w:bookmarkEnd w:id="226"/>
    <w:p w14:paraId="022168E6">
      <w:pPr>
        <w:pStyle w:val="5"/>
        <w:spacing w:line="360" w:lineRule="auto"/>
        <w:ind w:left="0" w:leftChars="0" w:firstLine="560" w:firstLineChars="200"/>
        <w:rPr>
          <w:rFonts w:hint="eastAsia" w:ascii="仿宋" w:hAnsi="仿宋" w:eastAsia="仿宋" w:cs="仿宋"/>
          <w:color w:val="auto"/>
          <w:sz w:val="28"/>
          <w:szCs w:val="28"/>
          <w:highlight w:val="none"/>
          <w:lang w:val="en-US" w:eastAsia="zh-CN"/>
        </w:rPr>
      </w:pPr>
      <w:bookmarkStart w:id="227" w:name="_Toc26020"/>
      <w:bookmarkStart w:id="228" w:name="_Toc18751"/>
      <w:bookmarkStart w:id="229" w:name="_Toc1953"/>
      <w:bookmarkStart w:id="230" w:name="_Toc24942"/>
      <w:bookmarkStart w:id="231" w:name="_Toc16659"/>
      <w:r>
        <w:rPr>
          <w:rFonts w:hint="eastAsia" w:ascii="仿宋" w:hAnsi="仿宋" w:eastAsia="仿宋" w:cs="仿宋"/>
          <w:color w:val="auto"/>
          <w:sz w:val="28"/>
          <w:szCs w:val="28"/>
          <w:highlight w:val="none"/>
          <w:lang w:val="en-US" w:eastAsia="zh-CN"/>
        </w:rPr>
        <w:t>附件六《工程量现场草签记录表》格式</w:t>
      </w:r>
    </w:p>
    <w:bookmarkEnd w:id="227"/>
    <w:bookmarkEnd w:id="228"/>
    <w:bookmarkEnd w:id="229"/>
    <w:bookmarkEnd w:id="230"/>
    <w:bookmarkEnd w:id="231"/>
    <w:p w14:paraId="64DB6569">
      <w:pPr>
        <w:pStyle w:val="5"/>
        <w:spacing w:line="360" w:lineRule="auto"/>
        <w:ind w:left="0" w:leftChars="0" w:firstLine="560" w:firstLineChars="200"/>
        <w:rPr>
          <w:rFonts w:hint="eastAsia" w:ascii="仿宋" w:hAnsi="仿宋" w:eastAsia="仿宋" w:cs="仿宋"/>
          <w:color w:val="auto"/>
          <w:sz w:val="28"/>
          <w:szCs w:val="28"/>
          <w:highlight w:val="none"/>
          <w:lang w:val="en-US" w:eastAsia="zh-CN"/>
        </w:rPr>
      </w:pPr>
      <w:bookmarkStart w:id="232" w:name="_Toc23057"/>
      <w:bookmarkStart w:id="233" w:name="_Toc248"/>
      <w:bookmarkStart w:id="234" w:name="_Toc21981"/>
      <w:bookmarkStart w:id="235" w:name="_Toc1935"/>
      <w:bookmarkStart w:id="236" w:name="_Toc20054"/>
      <w:r>
        <w:rPr>
          <w:rFonts w:hint="eastAsia" w:ascii="仿宋" w:hAnsi="仿宋" w:eastAsia="仿宋" w:cs="仿宋"/>
          <w:color w:val="auto"/>
          <w:sz w:val="28"/>
          <w:szCs w:val="28"/>
          <w:highlight w:val="none"/>
          <w:lang w:val="en-US" w:eastAsia="zh-CN"/>
        </w:rPr>
        <w:t>附件七《工程结算支付证明单》格式</w:t>
      </w:r>
    </w:p>
    <w:bookmarkEnd w:id="232"/>
    <w:bookmarkEnd w:id="233"/>
    <w:bookmarkEnd w:id="234"/>
    <w:bookmarkEnd w:id="235"/>
    <w:bookmarkEnd w:id="236"/>
    <w:p w14:paraId="7CFA864B">
      <w:pPr>
        <w:pStyle w:val="5"/>
        <w:spacing w:line="360" w:lineRule="auto"/>
        <w:ind w:left="0" w:leftChars="0" w:firstLine="560" w:firstLineChars="200"/>
        <w:rPr>
          <w:rFonts w:hint="eastAsia" w:ascii="仿宋" w:hAnsi="仿宋" w:eastAsia="仿宋" w:cs="仿宋"/>
          <w:color w:val="auto"/>
          <w:sz w:val="28"/>
          <w:szCs w:val="28"/>
          <w:highlight w:val="none"/>
          <w:lang w:val="en-US" w:eastAsia="zh-CN"/>
        </w:rPr>
      </w:pPr>
      <w:bookmarkStart w:id="237" w:name="_Toc19182"/>
      <w:bookmarkStart w:id="238" w:name="_Toc18091"/>
      <w:bookmarkStart w:id="239" w:name="_Toc27968"/>
      <w:bookmarkStart w:id="240" w:name="_Toc9592"/>
      <w:bookmarkStart w:id="241" w:name="_Toc17584"/>
      <w:bookmarkStart w:id="242" w:name="_Toc21764"/>
      <w:bookmarkStart w:id="243" w:name="_Toc16843"/>
      <w:bookmarkStart w:id="244" w:name="_Toc26341"/>
      <w:r>
        <w:rPr>
          <w:rFonts w:hint="eastAsia" w:ascii="仿宋" w:hAnsi="仿宋" w:eastAsia="仿宋" w:cs="仿宋"/>
          <w:color w:val="auto"/>
          <w:sz w:val="28"/>
          <w:szCs w:val="28"/>
          <w:highlight w:val="none"/>
          <w:lang w:val="en-US" w:eastAsia="zh-CN"/>
        </w:rPr>
        <w:t>附件八《工完场清交接单》</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Pr>
          <w:rFonts w:hint="eastAsia" w:ascii="仿宋" w:hAnsi="仿宋" w:eastAsia="仿宋" w:cs="仿宋"/>
          <w:color w:val="auto"/>
          <w:sz w:val="28"/>
          <w:szCs w:val="28"/>
          <w:highlight w:val="none"/>
          <w:lang w:val="en-US" w:eastAsia="zh-CN"/>
        </w:rPr>
        <w:t>格式</w:t>
      </w:r>
    </w:p>
    <w:bookmarkEnd w:id="237"/>
    <w:bookmarkEnd w:id="238"/>
    <w:bookmarkEnd w:id="239"/>
    <w:bookmarkEnd w:id="240"/>
    <w:bookmarkEnd w:id="241"/>
    <w:bookmarkEnd w:id="242"/>
    <w:bookmarkEnd w:id="243"/>
    <w:bookmarkEnd w:id="244"/>
    <w:p w14:paraId="0A623B7E">
      <w:pPr>
        <w:pStyle w:val="5"/>
        <w:spacing w:line="360" w:lineRule="auto"/>
        <w:ind w:left="0" w:leftChars="0" w:firstLine="560" w:firstLineChars="200"/>
        <w:rPr>
          <w:rFonts w:hint="eastAsia" w:ascii="仿宋" w:hAnsi="仿宋" w:eastAsia="仿宋" w:cs="仿宋"/>
          <w:color w:val="auto"/>
          <w:sz w:val="28"/>
          <w:szCs w:val="28"/>
          <w:highlight w:val="none"/>
          <w:lang w:val="en-US" w:eastAsia="zh-CN"/>
        </w:rPr>
      </w:pPr>
      <w:bookmarkStart w:id="245" w:name="_Toc15169"/>
      <w:bookmarkStart w:id="246" w:name="_Toc2158"/>
      <w:bookmarkStart w:id="247" w:name="_Toc2184"/>
      <w:bookmarkStart w:id="248" w:name="_Toc7983"/>
      <w:bookmarkStart w:id="249" w:name="_Toc21852"/>
      <w:r>
        <w:rPr>
          <w:rFonts w:hint="eastAsia" w:ascii="仿宋" w:hAnsi="仿宋" w:eastAsia="仿宋" w:cs="仿宋"/>
          <w:color w:val="auto"/>
          <w:sz w:val="28"/>
          <w:szCs w:val="28"/>
          <w:highlight w:val="none"/>
          <w:lang w:val="en-US" w:eastAsia="zh-CN"/>
        </w:rPr>
        <w:t>附件九《工程结算资料目录》格式</w:t>
      </w:r>
    </w:p>
    <w:bookmarkEnd w:id="245"/>
    <w:bookmarkEnd w:id="246"/>
    <w:bookmarkEnd w:id="247"/>
    <w:bookmarkEnd w:id="248"/>
    <w:bookmarkEnd w:id="249"/>
    <w:p w14:paraId="7BCC06AE">
      <w:pPr>
        <w:pStyle w:val="5"/>
        <w:spacing w:line="360" w:lineRule="auto"/>
        <w:ind w:left="0" w:leftChars="0" w:firstLine="560" w:firstLineChars="200"/>
        <w:rPr>
          <w:rFonts w:hint="eastAsia" w:ascii="仿宋" w:hAnsi="仿宋" w:eastAsia="仿宋" w:cs="仿宋"/>
          <w:color w:val="auto"/>
          <w:sz w:val="28"/>
          <w:szCs w:val="28"/>
          <w:highlight w:val="none"/>
          <w:lang w:val="en-US" w:eastAsia="zh-CN"/>
        </w:rPr>
      </w:pPr>
      <w:bookmarkStart w:id="250" w:name="_Toc25511"/>
      <w:bookmarkStart w:id="251" w:name="_Toc28957"/>
      <w:bookmarkStart w:id="252" w:name="_Toc26462"/>
      <w:bookmarkStart w:id="253" w:name="_Toc10815"/>
      <w:bookmarkStart w:id="254" w:name="_Toc28483"/>
      <w:r>
        <w:rPr>
          <w:rFonts w:hint="eastAsia" w:ascii="仿宋" w:hAnsi="仿宋" w:eastAsia="仿宋" w:cs="仿宋"/>
          <w:color w:val="auto"/>
          <w:sz w:val="28"/>
          <w:szCs w:val="28"/>
          <w:highlight w:val="none"/>
          <w:lang w:val="en-US" w:eastAsia="zh-CN"/>
        </w:rPr>
        <w:t>附件十《结算竣工图承诺书》格式</w:t>
      </w:r>
    </w:p>
    <w:bookmarkEnd w:id="250"/>
    <w:bookmarkEnd w:id="251"/>
    <w:bookmarkEnd w:id="252"/>
    <w:bookmarkEnd w:id="253"/>
    <w:bookmarkEnd w:id="254"/>
    <w:p w14:paraId="0CD34BC6">
      <w:pPr>
        <w:pStyle w:val="5"/>
        <w:spacing w:line="360" w:lineRule="auto"/>
        <w:ind w:left="0" w:leftChars="0" w:firstLine="560" w:firstLineChars="200"/>
        <w:rPr>
          <w:rFonts w:hint="eastAsia" w:ascii="仿宋" w:hAnsi="仿宋" w:eastAsia="仿宋" w:cs="仿宋"/>
          <w:b w:val="0"/>
          <w:bCs w:val="0"/>
          <w:i w:val="0"/>
          <w:iCs w:val="0"/>
          <w:color w:val="auto"/>
          <w:sz w:val="28"/>
          <w:szCs w:val="28"/>
          <w:highlight w:val="none"/>
          <w:shd w:val="clear" w:color="auto" w:fill="auto"/>
          <w:lang w:val="en-US" w:eastAsia="zh-CN"/>
        </w:rPr>
      </w:pPr>
      <w:bookmarkStart w:id="255" w:name="_Toc28524"/>
      <w:bookmarkStart w:id="256" w:name="_Toc9887"/>
      <w:bookmarkStart w:id="257" w:name="_Toc22031"/>
      <w:bookmarkStart w:id="258" w:name="_Toc8158"/>
      <w:bookmarkStart w:id="259" w:name="_Toc12447"/>
      <w:bookmarkStart w:id="260" w:name="_Toc24050"/>
      <w:r>
        <w:rPr>
          <w:rFonts w:hint="eastAsia" w:ascii="仿宋" w:hAnsi="仿宋" w:eastAsia="仿宋" w:cs="仿宋"/>
          <w:b w:val="0"/>
          <w:bCs w:val="0"/>
          <w:i w:val="0"/>
          <w:iCs w:val="0"/>
          <w:color w:val="auto"/>
          <w:sz w:val="28"/>
          <w:szCs w:val="28"/>
          <w:highlight w:val="none"/>
          <w:shd w:val="clear" w:color="auto" w:fill="auto"/>
          <w:lang w:val="en-US" w:eastAsia="zh-CN"/>
        </w:rPr>
        <w:t>附件十一《</w:t>
      </w:r>
      <w:r>
        <w:rPr>
          <w:rFonts w:hint="eastAsia" w:ascii="仿宋" w:hAnsi="仿宋" w:eastAsia="仿宋" w:cs="仿宋"/>
          <w:color w:val="auto"/>
          <w:sz w:val="28"/>
          <w:szCs w:val="28"/>
          <w:highlight w:val="none"/>
          <w:lang w:val="en-US" w:eastAsia="zh-CN"/>
        </w:rPr>
        <w:t>工人工资发放承诺书</w:t>
      </w:r>
      <w:r>
        <w:rPr>
          <w:rFonts w:hint="eastAsia" w:ascii="仿宋" w:hAnsi="仿宋" w:eastAsia="仿宋" w:cs="仿宋"/>
          <w:b w:val="0"/>
          <w:bCs w:val="0"/>
          <w:i w:val="0"/>
          <w:iCs w:val="0"/>
          <w:color w:val="auto"/>
          <w:sz w:val="28"/>
          <w:szCs w:val="28"/>
          <w:highlight w:val="none"/>
          <w:shd w:val="clear" w:color="auto" w:fill="auto"/>
          <w:lang w:val="en-US" w:eastAsia="zh-CN"/>
        </w:rPr>
        <w:t>》格式</w:t>
      </w:r>
    </w:p>
    <w:bookmarkEnd w:id="255"/>
    <w:bookmarkEnd w:id="256"/>
    <w:bookmarkEnd w:id="257"/>
    <w:bookmarkEnd w:id="258"/>
    <w:bookmarkEnd w:id="259"/>
    <w:bookmarkEnd w:id="260"/>
    <w:p w14:paraId="3ADA3B2D">
      <w:pPr>
        <w:pStyle w:val="5"/>
        <w:spacing w:line="360" w:lineRule="auto"/>
        <w:ind w:left="0" w:leftChars="0" w:firstLine="560" w:firstLineChars="200"/>
        <w:rPr>
          <w:rFonts w:hint="eastAsia" w:ascii="仿宋" w:hAnsi="仿宋" w:eastAsia="仿宋" w:cs="仿宋"/>
          <w:color w:val="auto"/>
          <w:sz w:val="28"/>
          <w:szCs w:val="28"/>
          <w:highlight w:val="none"/>
          <w:lang w:val="en-US" w:eastAsia="zh-CN"/>
        </w:rPr>
      </w:pPr>
      <w:bookmarkStart w:id="261" w:name="_Toc22180"/>
      <w:bookmarkStart w:id="262" w:name="_Toc22808"/>
      <w:bookmarkStart w:id="263" w:name="_Toc7366"/>
      <w:bookmarkStart w:id="264" w:name="_Toc1927"/>
      <w:bookmarkStart w:id="265" w:name="_Toc11613"/>
      <w:r>
        <w:rPr>
          <w:rFonts w:hint="eastAsia" w:ascii="仿宋" w:hAnsi="仿宋" w:eastAsia="仿宋" w:cs="仿宋"/>
          <w:color w:val="auto"/>
          <w:sz w:val="28"/>
          <w:szCs w:val="28"/>
          <w:highlight w:val="none"/>
          <w:lang w:val="en-US" w:eastAsia="zh-CN"/>
        </w:rPr>
        <w:t>附件十二《</w:t>
      </w:r>
      <w:r>
        <w:rPr>
          <w:rFonts w:hint="eastAsia" w:ascii="仿宋" w:hAnsi="仿宋" w:eastAsia="仿宋" w:cs="仿宋"/>
          <w:color w:val="000000"/>
          <w:sz w:val="28"/>
          <w:szCs w:val="28"/>
          <w:highlight w:val="none"/>
          <w:lang w:val="en-US" w:eastAsia="zh-CN"/>
        </w:rPr>
        <w:t>承诺书（工人个人版）</w:t>
      </w:r>
      <w:r>
        <w:rPr>
          <w:rFonts w:hint="eastAsia" w:ascii="仿宋" w:hAnsi="仿宋" w:eastAsia="仿宋" w:cs="仿宋"/>
          <w:color w:val="auto"/>
          <w:sz w:val="28"/>
          <w:szCs w:val="28"/>
          <w:highlight w:val="none"/>
          <w:lang w:val="en-US" w:eastAsia="zh-CN"/>
        </w:rPr>
        <w:t>》格式</w:t>
      </w:r>
    </w:p>
    <w:bookmarkEnd w:id="261"/>
    <w:bookmarkEnd w:id="262"/>
    <w:bookmarkEnd w:id="263"/>
    <w:bookmarkEnd w:id="264"/>
    <w:bookmarkEnd w:id="265"/>
    <w:p w14:paraId="237FA712">
      <w:pPr>
        <w:pStyle w:val="5"/>
        <w:spacing w:line="360" w:lineRule="auto"/>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附件十三《</w:t>
      </w:r>
      <w:r>
        <w:rPr>
          <w:rFonts w:hint="default" w:ascii="仿宋" w:hAnsi="仿宋" w:eastAsia="仿宋" w:cs="仿宋"/>
          <w:b w:val="0"/>
          <w:bCs w:val="0"/>
          <w:i w:val="0"/>
          <w:iCs w:val="0"/>
          <w:color w:val="auto"/>
          <w:sz w:val="28"/>
          <w:szCs w:val="28"/>
          <w:highlight w:val="none"/>
          <w:shd w:val="clear" w:color="auto" w:fill="auto"/>
          <w:lang w:val="en-US" w:eastAsia="zh-CN"/>
        </w:rPr>
        <w:t>技术工人素质承诺书</w:t>
      </w:r>
      <w:r>
        <w:rPr>
          <w:rFonts w:hint="eastAsia" w:ascii="仿宋" w:hAnsi="仿宋" w:eastAsia="仿宋" w:cs="仿宋"/>
          <w:color w:val="auto"/>
          <w:sz w:val="28"/>
          <w:szCs w:val="28"/>
          <w:highlight w:val="none"/>
          <w:lang w:val="en-US" w:eastAsia="zh-CN"/>
        </w:rPr>
        <w:t>》格式</w:t>
      </w:r>
    </w:p>
    <w:p w14:paraId="1B623CB6">
      <w:pPr>
        <w:pStyle w:val="5"/>
        <w:spacing w:line="360" w:lineRule="auto"/>
        <w:ind w:left="0" w:leftChars="0" w:firstLine="560" w:firstLineChars="200"/>
        <w:rPr>
          <w:rFonts w:hint="eastAsia" w:ascii="仿宋" w:hAnsi="仿宋" w:eastAsia="仿宋" w:cs="仿宋"/>
          <w:color w:val="auto"/>
          <w:sz w:val="28"/>
          <w:szCs w:val="28"/>
          <w:highlight w:val="none"/>
          <w:lang w:val="en-US" w:eastAsia="zh-CN"/>
        </w:rPr>
      </w:pPr>
      <w:bookmarkStart w:id="266" w:name="_Toc11973"/>
      <w:bookmarkStart w:id="267" w:name="_Toc3430"/>
      <w:bookmarkStart w:id="268" w:name="_Toc21822"/>
      <w:bookmarkStart w:id="269" w:name="_Toc31017"/>
      <w:bookmarkStart w:id="270" w:name="_Toc16929"/>
      <w:bookmarkStart w:id="271" w:name="_Toc26887"/>
      <w:bookmarkStart w:id="272" w:name="_Toc32697"/>
      <w:bookmarkStart w:id="273" w:name="_Toc30940"/>
      <w:bookmarkStart w:id="274" w:name="_Toc7184"/>
      <w:bookmarkStart w:id="275" w:name="_Toc10168"/>
      <w:bookmarkStart w:id="276" w:name="_Toc26926"/>
      <w:bookmarkStart w:id="277" w:name="_Toc30233"/>
      <w:bookmarkStart w:id="278" w:name="_Toc22619"/>
      <w:bookmarkStart w:id="279" w:name="_Toc26713"/>
      <w:bookmarkStart w:id="280" w:name="_Toc7371"/>
      <w:bookmarkStart w:id="281" w:name="_Toc27917"/>
      <w:bookmarkStart w:id="282" w:name="_Toc27059"/>
      <w:bookmarkStart w:id="283" w:name="_Toc18689"/>
      <w:bookmarkStart w:id="284" w:name="_Toc18635"/>
      <w:bookmarkStart w:id="285" w:name="_Toc13230"/>
      <w:bookmarkStart w:id="286" w:name="_Toc16496"/>
      <w:bookmarkStart w:id="287" w:name="_Toc2061"/>
      <w:bookmarkStart w:id="288" w:name="_Toc25211"/>
      <w:bookmarkStart w:id="289" w:name="_Toc5939"/>
      <w:bookmarkStart w:id="290" w:name="_Toc23125"/>
      <w:bookmarkStart w:id="291" w:name="_Toc26891"/>
      <w:bookmarkStart w:id="292" w:name="_Toc27300"/>
      <w:bookmarkStart w:id="293" w:name="_Toc29302"/>
      <w:r>
        <w:rPr>
          <w:rFonts w:hint="eastAsia" w:ascii="仿宋" w:hAnsi="仿宋" w:eastAsia="仿宋" w:cs="仿宋"/>
          <w:color w:val="auto"/>
          <w:sz w:val="28"/>
          <w:szCs w:val="28"/>
          <w:highlight w:val="none"/>
          <w:lang w:val="en-US" w:eastAsia="zh-CN"/>
        </w:rPr>
        <w:t>附件十四《出险声明函》</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Pr>
          <w:rFonts w:hint="eastAsia" w:ascii="仿宋" w:hAnsi="仿宋" w:eastAsia="仿宋" w:cs="仿宋"/>
          <w:color w:val="auto"/>
          <w:sz w:val="28"/>
          <w:szCs w:val="28"/>
          <w:highlight w:val="none"/>
          <w:lang w:val="en-US" w:eastAsia="zh-CN"/>
        </w:rPr>
        <w:t>格式；</w:t>
      </w:r>
      <w:bookmarkEnd w:id="286"/>
      <w:bookmarkEnd w:id="287"/>
      <w:bookmarkEnd w:id="288"/>
      <w:bookmarkEnd w:id="289"/>
      <w:bookmarkEnd w:id="290"/>
      <w:bookmarkEnd w:id="291"/>
      <w:bookmarkEnd w:id="292"/>
      <w:bookmarkEnd w:id="293"/>
    </w:p>
    <w:p w14:paraId="17FDBF1E">
      <w:pPr>
        <w:adjustRightInd w:val="0"/>
        <w:spacing w:line="360" w:lineRule="auto"/>
        <w:ind w:left="0" w:leftChars="0" w:firstLine="560" w:firstLineChars="200"/>
        <w:outlineLvl w:val="0"/>
        <w:rPr>
          <w:rFonts w:hint="eastAsia" w:ascii="仿宋" w:hAnsi="仿宋" w:eastAsia="仿宋" w:cs="仿宋"/>
          <w:b w:val="0"/>
          <w:bCs w:val="0"/>
          <w:color w:val="auto"/>
          <w:sz w:val="28"/>
          <w:szCs w:val="28"/>
          <w:highlight w:val="none"/>
          <w:lang w:val="en-US" w:eastAsia="zh-CN"/>
        </w:rPr>
      </w:pPr>
      <w:bookmarkStart w:id="294" w:name="_Toc12025"/>
      <w:bookmarkStart w:id="295" w:name="_Toc5203"/>
      <w:r>
        <w:rPr>
          <w:rFonts w:hint="eastAsia" w:ascii="仿宋" w:hAnsi="仿宋" w:eastAsia="仿宋" w:cs="仿宋"/>
          <w:b w:val="0"/>
          <w:bCs w:val="0"/>
          <w:color w:val="auto"/>
          <w:sz w:val="28"/>
          <w:szCs w:val="28"/>
          <w:highlight w:val="none"/>
          <w:lang w:val="en-US" w:eastAsia="zh-CN"/>
        </w:rPr>
        <w:t>附件十五《乙方资质文件》</w:t>
      </w:r>
      <w:bookmarkEnd w:id="294"/>
      <w:bookmarkEnd w:id="295"/>
      <w:r>
        <w:rPr>
          <w:rFonts w:hint="eastAsia" w:ascii="仿宋" w:hAnsi="仿宋" w:eastAsia="仿宋" w:cs="仿宋"/>
          <w:b w:val="0"/>
          <w:bCs w:val="0"/>
          <w:color w:val="auto"/>
          <w:sz w:val="28"/>
          <w:szCs w:val="28"/>
          <w:highlight w:val="none"/>
          <w:lang w:val="en-US" w:eastAsia="zh-CN"/>
        </w:rPr>
        <w:t>；</w:t>
      </w:r>
    </w:p>
    <w:p w14:paraId="35EB048E">
      <w:pPr>
        <w:pStyle w:val="5"/>
        <w:spacing w:line="360" w:lineRule="auto"/>
        <w:ind w:left="0" w:leftChars="0" w:firstLine="560" w:firstLineChars="200"/>
        <w:rPr>
          <w:rFonts w:hint="eastAsia" w:ascii="仿宋" w:hAnsi="仿宋" w:eastAsia="仿宋" w:cs="仿宋"/>
          <w:color w:val="auto"/>
          <w:sz w:val="28"/>
          <w:szCs w:val="28"/>
          <w:highlight w:val="none"/>
          <w:lang w:val="en-US" w:eastAsia="zh-CN"/>
        </w:rPr>
      </w:pPr>
      <w:bookmarkStart w:id="296" w:name="_Toc1666"/>
      <w:bookmarkStart w:id="297" w:name="_Toc936"/>
      <w:bookmarkStart w:id="298" w:name="_Toc30474"/>
      <w:bookmarkStart w:id="299" w:name="_Toc4369"/>
      <w:bookmarkStart w:id="300" w:name="_Toc1399"/>
      <w:bookmarkStart w:id="301" w:name="_Toc32677"/>
      <w:bookmarkStart w:id="302" w:name="_Toc5173"/>
      <w:bookmarkStart w:id="303" w:name="_Toc7790"/>
      <w:bookmarkStart w:id="304" w:name="_Toc4991"/>
      <w:r>
        <w:rPr>
          <w:rFonts w:hint="eastAsia" w:ascii="仿宋" w:hAnsi="仿宋" w:eastAsia="仿宋" w:cs="仿宋"/>
          <w:color w:val="auto"/>
          <w:sz w:val="28"/>
          <w:szCs w:val="28"/>
          <w:highlight w:val="none"/>
          <w:lang w:val="en-US" w:eastAsia="zh-CN"/>
        </w:rPr>
        <w:t>附件十六《报价清单》</w:t>
      </w:r>
      <w:bookmarkEnd w:id="296"/>
      <w:bookmarkEnd w:id="297"/>
      <w:bookmarkEnd w:id="298"/>
      <w:bookmarkEnd w:id="299"/>
      <w:bookmarkEnd w:id="300"/>
      <w:bookmarkEnd w:id="301"/>
      <w:bookmarkEnd w:id="302"/>
      <w:bookmarkEnd w:id="303"/>
      <w:bookmarkEnd w:id="304"/>
      <w:r>
        <w:rPr>
          <w:rFonts w:hint="eastAsia" w:ascii="仿宋" w:hAnsi="仿宋" w:eastAsia="仿宋" w:cs="仿宋"/>
          <w:color w:val="auto"/>
          <w:sz w:val="28"/>
          <w:szCs w:val="28"/>
          <w:highlight w:val="none"/>
          <w:lang w:val="en-US" w:eastAsia="zh-CN"/>
        </w:rPr>
        <w:t>；</w:t>
      </w:r>
    </w:p>
    <w:p w14:paraId="7AA2B817">
      <w:pPr>
        <w:pStyle w:val="5"/>
        <w:spacing w:line="360" w:lineRule="auto"/>
        <w:ind w:left="0" w:leftChars="0"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附件十七《图纸》。</w:t>
      </w:r>
    </w:p>
    <w:p w14:paraId="2D1741CA">
      <w:pPr>
        <w:pStyle w:val="2"/>
        <w:rPr>
          <w:rFonts w:hint="eastAsia"/>
          <w:lang w:val="en-US" w:eastAsia="zh-CN"/>
        </w:rPr>
      </w:pPr>
    </w:p>
    <w:p w14:paraId="253423DD">
      <w:pPr>
        <w:adjustRightInd w:val="0"/>
        <w:spacing w:line="360" w:lineRule="auto"/>
        <w:ind w:left="0" w:leftChars="0" w:firstLine="560" w:firstLineChars="200"/>
        <w:outlineLvl w:val="0"/>
        <w:rPr>
          <w:rFonts w:hint="eastAsia" w:ascii="仿宋" w:hAnsi="仿宋" w:eastAsia="仿宋" w:cs="仿宋"/>
          <w:b w:val="0"/>
          <w:bCs w:val="0"/>
          <w:color w:val="auto"/>
          <w:sz w:val="28"/>
          <w:szCs w:val="28"/>
          <w:highlight w:val="none"/>
          <w:lang w:val="en-US" w:eastAsia="zh-CN"/>
        </w:rPr>
      </w:pPr>
    </w:p>
    <w:p w14:paraId="7E79F314">
      <w:pPr>
        <w:adjustRightInd w:val="0"/>
        <w:spacing w:line="360" w:lineRule="auto"/>
        <w:ind w:left="0" w:leftChars="0" w:firstLine="560" w:firstLineChars="200"/>
        <w:outlineLvl w:val="0"/>
        <w:rPr>
          <w:rFonts w:hint="eastAsia" w:ascii="仿宋" w:hAnsi="仿宋" w:eastAsia="仿宋" w:cs="仿宋"/>
          <w:b w:val="0"/>
          <w:bCs w:val="0"/>
          <w:color w:val="auto"/>
          <w:sz w:val="28"/>
          <w:szCs w:val="28"/>
          <w:highlight w:val="none"/>
          <w:lang w:val="en-US" w:eastAsia="zh-CN"/>
        </w:rPr>
      </w:pPr>
    </w:p>
    <w:p w14:paraId="3DA6A518">
      <w:pPr>
        <w:adjustRightInd w:val="0"/>
        <w:spacing w:line="360" w:lineRule="auto"/>
        <w:ind w:left="0" w:leftChars="0" w:firstLine="560" w:firstLineChars="200"/>
        <w:outlineLvl w:val="0"/>
        <w:rPr>
          <w:rFonts w:hint="eastAsia" w:ascii="仿宋" w:hAnsi="仿宋" w:eastAsia="仿宋" w:cs="仿宋"/>
          <w:b w:val="0"/>
          <w:bCs w:val="0"/>
          <w:color w:val="auto"/>
          <w:sz w:val="28"/>
          <w:szCs w:val="28"/>
          <w:highlight w:val="none"/>
          <w:lang w:val="en-US" w:eastAsia="zh-CN"/>
        </w:rPr>
      </w:pPr>
    </w:p>
    <w:p w14:paraId="755D5AD1">
      <w:pPr>
        <w:adjustRightInd w:val="0"/>
        <w:spacing w:line="360" w:lineRule="auto"/>
        <w:ind w:left="0" w:leftChars="0" w:firstLine="560" w:firstLineChars="200"/>
        <w:outlineLvl w:val="0"/>
        <w:rPr>
          <w:rFonts w:hint="eastAsia" w:ascii="仿宋" w:hAnsi="仿宋" w:eastAsia="仿宋" w:cs="仿宋"/>
          <w:b w:val="0"/>
          <w:bCs w:val="0"/>
          <w:color w:val="auto"/>
          <w:sz w:val="28"/>
          <w:szCs w:val="28"/>
          <w:highlight w:val="none"/>
          <w:lang w:val="en-US" w:eastAsia="zh-CN"/>
        </w:rPr>
      </w:pPr>
    </w:p>
    <w:p w14:paraId="7406173F">
      <w:pPr>
        <w:adjustRightInd w:val="0"/>
        <w:spacing w:line="360" w:lineRule="auto"/>
        <w:ind w:left="0" w:leftChars="0" w:firstLine="560" w:firstLineChars="200"/>
        <w:outlineLvl w:val="0"/>
        <w:rPr>
          <w:rFonts w:hint="eastAsia" w:ascii="仿宋" w:hAnsi="仿宋" w:eastAsia="仿宋" w:cs="仿宋"/>
          <w:b w:val="0"/>
          <w:bCs w:val="0"/>
          <w:color w:val="auto"/>
          <w:sz w:val="28"/>
          <w:szCs w:val="28"/>
          <w:highlight w:val="none"/>
          <w:lang w:val="en-US" w:eastAsia="zh-CN"/>
        </w:rPr>
      </w:pPr>
    </w:p>
    <w:p w14:paraId="62F73CBA">
      <w:pPr>
        <w:adjustRightInd w:val="0"/>
        <w:spacing w:line="360" w:lineRule="auto"/>
        <w:ind w:left="0" w:leftChars="0" w:firstLine="560" w:firstLineChars="200"/>
        <w:outlineLvl w:val="0"/>
        <w:rPr>
          <w:rFonts w:hint="eastAsia" w:ascii="仿宋" w:hAnsi="仿宋" w:eastAsia="仿宋" w:cs="仿宋"/>
          <w:b w:val="0"/>
          <w:bCs w:val="0"/>
          <w:color w:val="auto"/>
          <w:sz w:val="28"/>
          <w:szCs w:val="28"/>
          <w:highlight w:val="none"/>
          <w:lang w:val="en-US" w:eastAsia="zh-CN"/>
        </w:rPr>
      </w:pPr>
    </w:p>
    <w:p w14:paraId="3C319F99">
      <w:pPr>
        <w:adjustRightInd w:val="0"/>
        <w:spacing w:line="360" w:lineRule="auto"/>
        <w:ind w:left="0" w:leftChars="0" w:firstLine="560" w:firstLineChars="200"/>
        <w:outlineLvl w:val="0"/>
        <w:rPr>
          <w:rFonts w:hint="eastAsia" w:ascii="仿宋" w:hAnsi="仿宋" w:eastAsia="仿宋" w:cs="仿宋"/>
          <w:b w:val="0"/>
          <w:bCs w:val="0"/>
          <w:color w:val="auto"/>
          <w:sz w:val="28"/>
          <w:szCs w:val="28"/>
          <w:highlight w:val="none"/>
          <w:lang w:val="en-US" w:eastAsia="zh-CN"/>
        </w:rPr>
      </w:pPr>
    </w:p>
    <w:p w14:paraId="3E744C40">
      <w:pPr>
        <w:adjustRightInd w:val="0"/>
        <w:spacing w:line="360" w:lineRule="auto"/>
        <w:ind w:left="0" w:leftChars="0" w:firstLine="560" w:firstLineChars="200"/>
        <w:outlineLvl w:val="0"/>
        <w:rPr>
          <w:rFonts w:hint="eastAsia" w:ascii="仿宋" w:hAnsi="仿宋" w:eastAsia="仿宋" w:cs="仿宋"/>
          <w:b w:val="0"/>
          <w:bCs w:val="0"/>
          <w:color w:val="auto"/>
          <w:sz w:val="28"/>
          <w:szCs w:val="28"/>
          <w:highlight w:val="none"/>
          <w:lang w:val="en-US" w:eastAsia="zh-CN"/>
        </w:rPr>
      </w:pPr>
    </w:p>
    <w:p w14:paraId="58788281">
      <w:pPr>
        <w:adjustRightInd w:val="0"/>
        <w:spacing w:line="360" w:lineRule="auto"/>
        <w:ind w:left="0" w:leftChars="0" w:firstLine="560" w:firstLineChars="200"/>
        <w:outlineLvl w:val="0"/>
        <w:rPr>
          <w:rFonts w:hint="eastAsia" w:ascii="仿宋" w:hAnsi="仿宋" w:eastAsia="仿宋" w:cs="仿宋"/>
          <w:b w:val="0"/>
          <w:bCs w:val="0"/>
          <w:color w:val="auto"/>
          <w:sz w:val="28"/>
          <w:szCs w:val="28"/>
          <w:highlight w:val="none"/>
          <w:lang w:val="en-US" w:eastAsia="zh-CN"/>
        </w:rPr>
      </w:pPr>
    </w:p>
    <w:p w14:paraId="12F17C2C">
      <w:pPr>
        <w:adjustRightInd w:val="0"/>
        <w:spacing w:line="360" w:lineRule="auto"/>
        <w:ind w:left="0" w:leftChars="0" w:firstLine="560" w:firstLineChars="200"/>
        <w:outlineLvl w:val="0"/>
        <w:rPr>
          <w:rFonts w:hint="eastAsia" w:ascii="仿宋" w:hAnsi="仿宋" w:eastAsia="仿宋" w:cs="仿宋"/>
          <w:b w:val="0"/>
          <w:bCs w:val="0"/>
          <w:color w:val="auto"/>
          <w:sz w:val="28"/>
          <w:szCs w:val="28"/>
          <w:highlight w:val="none"/>
          <w:lang w:val="en-US" w:eastAsia="zh-CN"/>
        </w:rPr>
      </w:pPr>
    </w:p>
    <w:p w14:paraId="5C4F0D62">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sectPr>
          <w:footerReference r:id="rId6" w:type="default"/>
          <w:pgSz w:w="11906" w:h="16839"/>
          <w:pgMar w:top="1361" w:right="1117" w:bottom="1247" w:left="1134" w:header="0" w:footer="0" w:gutter="0"/>
          <w:pgNumType w:fmt="decimal"/>
          <w:cols w:space="720" w:num="1"/>
        </w:sectPr>
      </w:pPr>
    </w:p>
    <w:p w14:paraId="2B2CF7FC">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附件一</w:t>
      </w:r>
    </w:p>
    <w:p w14:paraId="0DF7FBB1">
      <w:pPr>
        <w:adjustRightInd w:val="0"/>
        <w:spacing w:line="360" w:lineRule="auto"/>
        <w:ind w:left="0" w:leftChars="0" w:firstLine="560" w:firstLineChars="200"/>
        <w:outlineLvl w:val="0"/>
        <w:rPr>
          <w:rFonts w:hint="eastAsia" w:ascii="仿宋" w:hAnsi="仿宋" w:eastAsia="仿宋" w:cs="仿宋"/>
          <w:b w:val="0"/>
          <w:bCs w:val="0"/>
          <w:color w:val="auto"/>
          <w:sz w:val="28"/>
          <w:szCs w:val="28"/>
          <w:highlight w:val="none"/>
          <w:lang w:val="en-US" w:eastAsia="zh-CN"/>
        </w:rPr>
      </w:pPr>
    </w:p>
    <w:p w14:paraId="6E1D6CE2">
      <w:pPr>
        <w:pStyle w:val="2"/>
        <w:rPr>
          <w:rFonts w:hint="eastAsia" w:ascii="仿宋" w:hAnsi="仿宋" w:eastAsia="仿宋" w:cs="仿宋"/>
          <w:b w:val="0"/>
          <w:bCs w:val="0"/>
          <w:color w:val="auto"/>
          <w:sz w:val="28"/>
          <w:szCs w:val="28"/>
          <w:highlight w:val="none"/>
          <w:lang w:val="en-US" w:eastAsia="zh-CN"/>
        </w:rPr>
      </w:pPr>
    </w:p>
    <w:p w14:paraId="3D2F860B">
      <w:pPr>
        <w:pStyle w:val="2"/>
        <w:spacing w:line="480" w:lineRule="auto"/>
        <w:ind w:firstLine="2409" w:firstLineChars="500"/>
        <w:rPr>
          <w:rFonts w:hint="default" w:ascii="仿宋" w:hAnsi="仿宋" w:eastAsia="仿宋" w:cs="仿宋"/>
          <w:b/>
          <w:bCs/>
          <w:color w:val="auto"/>
          <w:sz w:val="48"/>
          <w:szCs w:val="48"/>
          <w:highlight w:val="none"/>
          <w:lang w:val="en-US" w:eastAsia="zh-CN"/>
        </w:rPr>
      </w:pPr>
      <w:r>
        <w:rPr>
          <w:rFonts w:hint="eastAsia" w:ascii="仿宋" w:hAnsi="仿宋" w:eastAsia="仿宋" w:cs="仿宋"/>
          <w:b/>
          <w:bCs/>
          <w:color w:val="auto"/>
          <w:sz w:val="48"/>
          <w:szCs w:val="48"/>
          <w:highlight w:val="none"/>
          <w:lang w:val="en-US" w:eastAsia="zh-CN"/>
        </w:rPr>
        <w:t>甲方另行书面通知</w:t>
      </w:r>
    </w:p>
    <w:p w14:paraId="53C2783E">
      <w:pPr>
        <w:pStyle w:val="2"/>
        <w:rPr>
          <w:rFonts w:hint="eastAsia" w:ascii="仿宋" w:hAnsi="仿宋" w:eastAsia="仿宋" w:cs="仿宋"/>
          <w:b w:val="0"/>
          <w:bCs w:val="0"/>
          <w:color w:val="auto"/>
          <w:sz w:val="28"/>
          <w:szCs w:val="28"/>
          <w:highlight w:val="none"/>
          <w:lang w:val="en-US" w:eastAsia="zh-CN"/>
        </w:rPr>
      </w:pPr>
    </w:p>
    <w:p w14:paraId="4EF33035">
      <w:pPr>
        <w:pStyle w:val="2"/>
        <w:rPr>
          <w:rFonts w:hint="eastAsia" w:ascii="仿宋" w:hAnsi="仿宋" w:eastAsia="仿宋" w:cs="仿宋"/>
          <w:b w:val="0"/>
          <w:bCs w:val="0"/>
          <w:color w:val="auto"/>
          <w:sz w:val="28"/>
          <w:szCs w:val="28"/>
          <w:highlight w:val="none"/>
          <w:lang w:val="en-US" w:eastAsia="zh-CN"/>
        </w:rPr>
      </w:pPr>
    </w:p>
    <w:p w14:paraId="3732F145">
      <w:pPr>
        <w:pStyle w:val="2"/>
        <w:rPr>
          <w:rFonts w:hint="eastAsia" w:ascii="仿宋" w:hAnsi="仿宋" w:eastAsia="仿宋" w:cs="仿宋"/>
          <w:b w:val="0"/>
          <w:bCs w:val="0"/>
          <w:color w:val="auto"/>
          <w:sz w:val="28"/>
          <w:szCs w:val="28"/>
          <w:highlight w:val="none"/>
          <w:lang w:val="en-US" w:eastAsia="zh-CN"/>
        </w:rPr>
      </w:pPr>
    </w:p>
    <w:p w14:paraId="0C7401B6">
      <w:pPr>
        <w:pStyle w:val="2"/>
        <w:rPr>
          <w:rFonts w:hint="eastAsia" w:ascii="仿宋" w:hAnsi="仿宋" w:eastAsia="仿宋" w:cs="仿宋"/>
          <w:b w:val="0"/>
          <w:bCs w:val="0"/>
          <w:color w:val="auto"/>
          <w:sz w:val="28"/>
          <w:szCs w:val="28"/>
          <w:highlight w:val="none"/>
          <w:lang w:val="en-US" w:eastAsia="zh-CN"/>
        </w:rPr>
      </w:pPr>
    </w:p>
    <w:p w14:paraId="24E990D5">
      <w:pPr>
        <w:pStyle w:val="2"/>
        <w:rPr>
          <w:rFonts w:hint="eastAsia" w:ascii="仿宋" w:hAnsi="仿宋" w:eastAsia="仿宋" w:cs="仿宋"/>
          <w:b w:val="0"/>
          <w:bCs w:val="0"/>
          <w:color w:val="auto"/>
          <w:sz w:val="28"/>
          <w:szCs w:val="28"/>
          <w:highlight w:val="none"/>
          <w:lang w:val="en-US" w:eastAsia="zh-CN"/>
        </w:rPr>
      </w:pPr>
    </w:p>
    <w:p w14:paraId="5CB56C35">
      <w:pPr>
        <w:pStyle w:val="2"/>
        <w:rPr>
          <w:rFonts w:hint="eastAsia" w:ascii="仿宋" w:hAnsi="仿宋" w:eastAsia="仿宋" w:cs="仿宋"/>
          <w:b w:val="0"/>
          <w:bCs w:val="0"/>
          <w:color w:val="auto"/>
          <w:sz w:val="28"/>
          <w:szCs w:val="28"/>
          <w:highlight w:val="none"/>
          <w:lang w:val="en-US" w:eastAsia="zh-CN"/>
        </w:rPr>
      </w:pPr>
    </w:p>
    <w:p w14:paraId="118D7A67">
      <w:pPr>
        <w:pStyle w:val="2"/>
        <w:rPr>
          <w:rFonts w:hint="eastAsia" w:ascii="仿宋" w:hAnsi="仿宋" w:eastAsia="仿宋" w:cs="仿宋"/>
          <w:b w:val="0"/>
          <w:bCs w:val="0"/>
          <w:color w:val="auto"/>
          <w:sz w:val="28"/>
          <w:szCs w:val="28"/>
          <w:highlight w:val="none"/>
          <w:lang w:val="en-US" w:eastAsia="zh-CN"/>
        </w:rPr>
      </w:pPr>
    </w:p>
    <w:p w14:paraId="69EB2758">
      <w:pPr>
        <w:pStyle w:val="2"/>
        <w:rPr>
          <w:rFonts w:hint="eastAsia" w:ascii="仿宋" w:hAnsi="仿宋" w:eastAsia="仿宋" w:cs="仿宋"/>
          <w:b w:val="0"/>
          <w:bCs w:val="0"/>
          <w:color w:val="auto"/>
          <w:sz w:val="28"/>
          <w:szCs w:val="28"/>
          <w:highlight w:val="none"/>
          <w:lang w:val="en-US" w:eastAsia="zh-CN"/>
        </w:rPr>
      </w:pPr>
    </w:p>
    <w:p w14:paraId="1055CADA">
      <w:pPr>
        <w:pStyle w:val="2"/>
        <w:rPr>
          <w:rFonts w:hint="eastAsia" w:ascii="仿宋" w:hAnsi="仿宋" w:eastAsia="仿宋" w:cs="仿宋"/>
          <w:b w:val="0"/>
          <w:bCs w:val="0"/>
          <w:color w:val="auto"/>
          <w:sz w:val="28"/>
          <w:szCs w:val="28"/>
          <w:highlight w:val="none"/>
          <w:lang w:val="en-US" w:eastAsia="zh-CN"/>
        </w:rPr>
      </w:pPr>
    </w:p>
    <w:p w14:paraId="6D84C0FE">
      <w:pPr>
        <w:pStyle w:val="2"/>
        <w:rPr>
          <w:rFonts w:hint="eastAsia" w:ascii="仿宋" w:hAnsi="仿宋" w:eastAsia="仿宋" w:cs="仿宋"/>
          <w:b w:val="0"/>
          <w:bCs w:val="0"/>
          <w:color w:val="auto"/>
          <w:sz w:val="28"/>
          <w:szCs w:val="28"/>
          <w:highlight w:val="none"/>
          <w:lang w:val="en-US" w:eastAsia="zh-CN"/>
        </w:rPr>
      </w:pPr>
    </w:p>
    <w:p w14:paraId="1F385413">
      <w:pPr>
        <w:pStyle w:val="2"/>
        <w:rPr>
          <w:rFonts w:hint="eastAsia" w:ascii="仿宋" w:hAnsi="仿宋" w:eastAsia="仿宋" w:cs="仿宋"/>
          <w:b w:val="0"/>
          <w:bCs w:val="0"/>
          <w:color w:val="auto"/>
          <w:sz w:val="28"/>
          <w:szCs w:val="28"/>
          <w:highlight w:val="none"/>
          <w:lang w:val="en-US" w:eastAsia="zh-CN"/>
        </w:rPr>
      </w:pPr>
    </w:p>
    <w:p w14:paraId="25511D1E">
      <w:pPr>
        <w:pStyle w:val="2"/>
        <w:rPr>
          <w:rFonts w:hint="eastAsia" w:ascii="仿宋" w:hAnsi="仿宋" w:eastAsia="仿宋" w:cs="仿宋"/>
          <w:b w:val="0"/>
          <w:bCs w:val="0"/>
          <w:color w:val="auto"/>
          <w:sz w:val="28"/>
          <w:szCs w:val="28"/>
          <w:highlight w:val="none"/>
          <w:lang w:val="en-US" w:eastAsia="zh-CN"/>
        </w:rPr>
      </w:pPr>
    </w:p>
    <w:p w14:paraId="51B70E21">
      <w:pPr>
        <w:pStyle w:val="2"/>
        <w:rPr>
          <w:rFonts w:hint="eastAsia" w:ascii="仿宋" w:hAnsi="仿宋" w:eastAsia="仿宋" w:cs="仿宋"/>
          <w:b w:val="0"/>
          <w:bCs w:val="0"/>
          <w:color w:val="auto"/>
          <w:sz w:val="28"/>
          <w:szCs w:val="28"/>
          <w:highlight w:val="none"/>
          <w:lang w:val="en-US" w:eastAsia="zh-CN"/>
        </w:rPr>
      </w:pPr>
    </w:p>
    <w:p w14:paraId="25A5873F">
      <w:pPr>
        <w:pStyle w:val="2"/>
        <w:rPr>
          <w:rFonts w:hint="eastAsia" w:ascii="仿宋" w:hAnsi="仿宋" w:eastAsia="仿宋" w:cs="仿宋"/>
          <w:b w:val="0"/>
          <w:bCs w:val="0"/>
          <w:color w:val="auto"/>
          <w:sz w:val="28"/>
          <w:szCs w:val="28"/>
          <w:highlight w:val="none"/>
          <w:lang w:val="en-US" w:eastAsia="zh-CN"/>
        </w:rPr>
      </w:pPr>
    </w:p>
    <w:p w14:paraId="6D8E29BB">
      <w:pPr>
        <w:pStyle w:val="2"/>
        <w:rPr>
          <w:rFonts w:hint="eastAsia" w:ascii="仿宋" w:hAnsi="仿宋" w:eastAsia="仿宋" w:cs="仿宋"/>
          <w:b w:val="0"/>
          <w:bCs w:val="0"/>
          <w:color w:val="auto"/>
          <w:sz w:val="28"/>
          <w:szCs w:val="28"/>
          <w:highlight w:val="none"/>
          <w:lang w:val="en-US" w:eastAsia="zh-CN"/>
        </w:rPr>
      </w:pPr>
    </w:p>
    <w:p w14:paraId="0B66E0FC">
      <w:pPr>
        <w:pStyle w:val="2"/>
        <w:rPr>
          <w:rFonts w:hint="eastAsia" w:ascii="仿宋" w:hAnsi="仿宋" w:eastAsia="仿宋" w:cs="仿宋"/>
          <w:b w:val="0"/>
          <w:bCs w:val="0"/>
          <w:color w:val="auto"/>
          <w:sz w:val="28"/>
          <w:szCs w:val="28"/>
          <w:highlight w:val="none"/>
          <w:lang w:val="en-US" w:eastAsia="zh-CN"/>
        </w:rPr>
      </w:pPr>
    </w:p>
    <w:p w14:paraId="40161868">
      <w:pPr>
        <w:pStyle w:val="2"/>
        <w:rPr>
          <w:rFonts w:hint="eastAsia" w:ascii="仿宋" w:hAnsi="仿宋" w:eastAsia="仿宋" w:cs="仿宋"/>
          <w:b w:val="0"/>
          <w:bCs w:val="0"/>
          <w:color w:val="auto"/>
          <w:sz w:val="28"/>
          <w:szCs w:val="28"/>
          <w:highlight w:val="none"/>
          <w:lang w:val="en-US" w:eastAsia="zh-CN"/>
        </w:rPr>
      </w:pPr>
    </w:p>
    <w:p w14:paraId="433B6EA9">
      <w:pPr>
        <w:pStyle w:val="2"/>
        <w:rPr>
          <w:rFonts w:hint="eastAsia" w:ascii="仿宋" w:hAnsi="仿宋" w:eastAsia="仿宋" w:cs="仿宋"/>
          <w:b w:val="0"/>
          <w:bCs w:val="0"/>
          <w:color w:val="auto"/>
          <w:sz w:val="28"/>
          <w:szCs w:val="28"/>
          <w:highlight w:val="none"/>
          <w:lang w:val="en-US" w:eastAsia="zh-CN"/>
        </w:rPr>
      </w:pPr>
    </w:p>
    <w:p w14:paraId="09E9EF81">
      <w:pPr>
        <w:pStyle w:val="2"/>
        <w:rPr>
          <w:rFonts w:hint="eastAsia" w:ascii="仿宋" w:hAnsi="仿宋" w:eastAsia="仿宋" w:cs="仿宋"/>
          <w:b w:val="0"/>
          <w:bCs w:val="0"/>
          <w:color w:val="auto"/>
          <w:sz w:val="28"/>
          <w:szCs w:val="28"/>
          <w:highlight w:val="none"/>
          <w:lang w:val="en-US" w:eastAsia="zh-CN"/>
        </w:rPr>
      </w:pPr>
    </w:p>
    <w:p w14:paraId="036E2EB5">
      <w:pPr>
        <w:pStyle w:val="2"/>
        <w:rPr>
          <w:rFonts w:hint="eastAsia" w:ascii="仿宋" w:hAnsi="仿宋" w:eastAsia="仿宋" w:cs="仿宋"/>
          <w:b w:val="0"/>
          <w:bCs w:val="0"/>
          <w:color w:val="auto"/>
          <w:sz w:val="28"/>
          <w:szCs w:val="28"/>
          <w:highlight w:val="none"/>
          <w:lang w:val="en-US" w:eastAsia="zh-CN"/>
        </w:rPr>
      </w:pPr>
    </w:p>
    <w:p w14:paraId="26ECAA21">
      <w:pPr>
        <w:pStyle w:val="2"/>
        <w:rPr>
          <w:rFonts w:hint="eastAsia" w:ascii="仿宋" w:hAnsi="仿宋" w:eastAsia="仿宋" w:cs="仿宋"/>
          <w:b w:val="0"/>
          <w:bCs w:val="0"/>
          <w:color w:val="auto"/>
          <w:sz w:val="28"/>
          <w:szCs w:val="28"/>
          <w:highlight w:val="none"/>
          <w:lang w:val="en-US" w:eastAsia="zh-CN"/>
        </w:rPr>
      </w:pPr>
    </w:p>
    <w:p w14:paraId="3E4E6221">
      <w:pPr>
        <w:pStyle w:val="2"/>
        <w:rPr>
          <w:rFonts w:hint="eastAsia" w:ascii="仿宋" w:hAnsi="仿宋" w:eastAsia="仿宋" w:cs="仿宋"/>
          <w:b w:val="0"/>
          <w:bCs w:val="0"/>
          <w:color w:val="auto"/>
          <w:sz w:val="28"/>
          <w:szCs w:val="28"/>
          <w:highlight w:val="none"/>
          <w:lang w:val="en-US" w:eastAsia="zh-CN"/>
        </w:rPr>
      </w:pPr>
    </w:p>
    <w:p w14:paraId="1DE882B8">
      <w:pPr>
        <w:pStyle w:val="2"/>
        <w:rPr>
          <w:rFonts w:hint="eastAsia" w:ascii="仿宋" w:hAnsi="仿宋" w:eastAsia="仿宋" w:cs="仿宋"/>
          <w:b w:val="0"/>
          <w:bCs w:val="0"/>
          <w:color w:val="auto"/>
          <w:sz w:val="28"/>
          <w:szCs w:val="28"/>
          <w:highlight w:val="none"/>
          <w:lang w:val="en-US" w:eastAsia="zh-CN"/>
        </w:rPr>
      </w:pPr>
    </w:p>
    <w:p w14:paraId="388F5C9D">
      <w:pPr>
        <w:pStyle w:val="2"/>
        <w:rPr>
          <w:rFonts w:hint="eastAsia" w:ascii="仿宋" w:hAnsi="仿宋" w:eastAsia="仿宋" w:cs="仿宋"/>
          <w:b w:val="0"/>
          <w:bCs w:val="0"/>
          <w:color w:val="auto"/>
          <w:sz w:val="28"/>
          <w:szCs w:val="28"/>
          <w:highlight w:val="none"/>
          <w:lang w:val="en-US" w:eastAsia="zh-CN"/>
        </w:rPr>
      </w:pPr>
    </w:p>
    <w:p w14:paraId="262289A0">
      <w:pPr>
        <w:pStyle w:val="2"/>
        <w:rPr>
          <w:rFonts w:hint="eastAsia" w:ascii="仿宋" w:hAnsi="仿宋" w:eastAsia="仿宋" w:cs="仿宋"/>
          <w:b w:val="0"/>
          <w:bCs w:val="0"/>
          <w:color w:val="auto"/>
          <w:sz w:val="28"/>
          <w:szCs w:val="28"/>
          <w:highlight w:val="none"/>
          <w:lang w:val="en-US" w:eastAsia="zh-CN"/>
        </w:rPr>
      </w:pPr>
    </w:p>
    <w:p w14:paraId="5EDEA948">
      <w:pPr>
        <w:pStyle w:val="2"/>
        <w:rPr>
          <w:rFonts w:hint="eastAsia" w:ascii="仿宋" w:hAnsi="仿宋" w:eastAsia="仿宋" w:cs="仿宋"/>
          <w:b w:val="0"/>
          <w:bCs w:val="0"/>
          <w:color w:val="auto"/>
          <w:sz w:val="28"/>
          <w:szCs w:val="28"/>
          <w:highlight w:val="none"/>
          <w:lang w:val="en-US" w:eastAsia="zh-CN"/>
        </w:rPr>
      </w:pPr>
    </w:p>
    <w:p w14:paraId="40FA4AE3">
      <w:pPr>
        <w:pStyle w:val="2"/>
        <w:rPr>
          <w:rFonts w:hint="eastAsia" w:ascii="仿宋" w:hAnsi="仿宋" w:eastAsia="仿宋" w:cs="仿宋"/>
          <w:b w:val="0"/>
          <w:bCs w:val="0"/>
          <w:color w:val="auto"/>
          <w:sz w:val="28"/>
          <w:szCs w:val="28"/>
          <w:highlight w:val="none"/>
          <w:lang w:val="en-US" w:eastAsia="zh-CN"/>
        </w:rPr>
      </w:pPr>
    </w:p>
    <w:p w14:paraId="3076EDCD">
      <w:pPr>
        <w:pStyle w:val="2"/>
        <w:rPr>
          <w:rFonts w:hint="eastAsia" w:ascii="仿宋" w:hAnsi="仿宋" w:eastAsia="仿宋" w:cs="仿宋"/>
          <w:b w:val="0"/>
          <w:bCs w:val="0"/>
          <w:color w:val="auto"/>
          <w:sz w:val="28"/>
          <w:szCs w:val="28"/>
          <w:highlight w:val="none"/>
          <w:lang w:val="en-US" w:eastAsia="zh-CN"/>
        </w:rPr>
      </w:pPr>
    </w:p>
    <w:p w14:paraId="5FE1AA2B">
      <w:pPr>
        <w:pStyle w:val="2"/>
        <w:rPr>
          <w:rFonts w:hint="eastAsia" w:ascii="仿宋" w:hAnsi="仿宋" w:eastAsia="仿宋" w:cs="仿宋"/>
          <w:b w:val="0"/>
          <w:bCs w:val="0"/>
          <w:color w:val="auto"/>
          <w:sz w:val="28"/>
          <w:szCs w:val="28"/>
          <w:highlight w:val="none"/>
          <w:lang w:val="en-US" w:eastAsia="zh-CN"/>
        </w:rPr>
      </w:pPr>
    </w:p>
    <w:p w14:paraId="609DFBBD">
      <w:pPr>
        <w:pStyle w:val="2"/>
        <w:rPr>
          <w:rFonts w:hint="eastAsia" w:ascii="仿宋" w:hAnsi="仿宋" w:eastAsia="仿宋" w:cs="仿宋"/>
          <w:b w:val="0"/>
          <w:bCs w:val="0"/>
          <w:color w:val="auto"/>
          <w:sz w:val="28"/>
          <w:szCs w:val="28"/>
          <w:highlight w:val="none"/>
          <w:lang w:val="en-US" w:eastAsia="zh-CN"/>
        </w:rPr>
      </w:pPr>
    </w:p>
    <w:p w14:paraId="52C324F9">
      <w:pPr>
        <w:pStyle w:val="2"/>
        <w:rPr>
          <w:rFonts w:hint="eastAsia" w:ascii="仿宋" w:hAnsi="仿宋" w:eastAsia="仿宋" w:cs="仿宋"/>
          <w:b w:val="0"/>
          <w:bCs w:val="0"/>
          <w:color w:val="auto"/>
          <w:sz w:val="28"/>
          <w:szCs w:val="28"/>
          <w:highlight w:val="none"/>
          <w:lang w:val="en-US" w:eastAsia="zh-CN"/>
        </w:rPr>
      </w:pPr>
    </w:p>
    <w:p w14:paraId="47B60EC0">
      <w:pPr>
        <w:pStyle w:val="2"/>
        <w:rPr>
          <w:rFonts w:hint="eastAsia" w:ascii="仿宋" w:hAnsi="仿宋" w:eastAsia="仿宋" w:cs="仿宋"/>
          <w:b w:val="0"/>
          <w:bCs w:val="0"/>
          <w:color w:val="auto"/>
          <w:sz w:val="28"/>
          <w:szCs w:val="28"/>
          <w:highlight w:val="none"/>
          <w:lang w:val="en-US" w:eastAsia="zh-CN"/>
        </w:rPr>
      </w:pPr>
    </w:p>
    <w:p w14:paraId="73E42165">
      <w:pPr>
        <w:pStyle w:val="2"/>
        <w:rPr>
          <w:rFonts w:hint="eastAsia" w:ascii="仿宋" w:hAnsi="仿宋" w:eastAsia="仿宋" w:cs="仿宋"/>
          <w:b w:val="0"/>
          <w:bCs w:val="0"/>
          <w:color w:val="auto"/>
          <w:sz w:val="28"/>
          <w:szCs w:val="28"/>
          <w:highlight w:val="none"/>
          <w:lang w:val="en-US" w:eastAsia="zh-CN"/>
        </w:rPr>
      </w:pPr>
    </w:p>
    <w:p w14:paraId="3D700B4F">
      <w:pPr>
        <w:pStyle w:val="2"/>
        <w:rPr>
          <w:rFonts w:hint="eastAsia" w:ascii="仿宋" w:hAnsi="仿宋" w:eastAsia="仿宋" w:cs="仿宋"/>
          <w:b w:val="0"/>
          <w:bCs w:val="0"/>
          <w:color w:val="auto"/>
          <w:sz w:val="28"/>
          <w:szCs w:val="28"/>
          <w:highlight w:val="none"/>
          <w:lang w:val="en-US" w:eastAsia="zh-CN"/>
        </w:rPr>
      </w:pPr>
    </w:p>
    <w:p w14:paraId="6F923A2E">
      <w:pPr>
        <w:pStyle w:val="2"/>
        <w:rPr>
          <w:rFonts w:hint="eastAsia" w:ascii="仿宋" w:hAnsi="仿宋" w:eastAsia="仿宋" w:cs="仿宋"/>
          <w:b w:val="0"/>
          <w:bCs w:val="0"/>
          <w:color w:val="auto"/>
          <w:sz w:val="28"/>
          <w:szCs w:val="28"/>
          <w:highlight w:val="none"/>
          <w:lang w:val="en-US" w:eastAsia="zh-CN"/>
        </w:rPr>
      </w:pPr>
    </w:p>
    <w:p w14:paraId="343DE030">
      <w:pPr>
        <w:adjustRightInd w:val="0"/>
        <w:spacing w:line="360" w:lineRule="auto"/>
        <w:ind w:left="0" w:leftChars="0" w:firstLine="560" w:firstLineChars="200"/>
        <w:outlineLvl w:val="0"/>
        <w:rPr>
          <w:rFonts w:hint="eastAsia" w:ascii="仿宋" w:hAnsi="仿宋" w:eastAsia="仿宋" w:cs="仿宋"/>
          <w:b w:val="0"/>
          <w:bCs w:val="0"/>
          <w:color w:val="auto"/>
          <w:sz w:val="28"/>
          <w:szCs w:val="28"/>
          <w:highlight w:val="none"/>
          <w:lang w:val="en-US" w:eastAsia="zh-CN"/>
        </w:rPr>
      </w:pPr>
    </w:p>
    <w:p w14:paraId="07C1B04F">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305" w:name="_Toc19485"/>
      <w:bookmarkStart w:id="306" w:name="_Toc15976"/>
      <w:bookmarkStart w:id="307" w:name="_Toc14223"/>
      <w:bookmarkStart w:id="308" w:name="_Toc9682"/>
      <w:bookmarkStart w:id="309" w:name="_Toc31074"/>
      <w:r>
        <w:rPr>
          <w:rFonts w:hint="eastAsia" w:ascii="仿宋" w:hAnsi="仿宋" w:eastAsia="仿宋" w:cs="仿宋"/>
          <w:b/>
          <w:bCs w:val="0"/>
          <w:color w:val="auto"/>
          <w:sz w:val="40"/>
          <w:szCs w:val="40"/>
          <w:highlight w:val="none"/>
          <w:shd w:val="clear" w:color="auto" w:fill="auto"/>
          <w:lang w:val="en-US" w:eastAsia="zh-CN"/>
        </w:rPr>
        <w:t>附件</w:t>
      </w:r>
      <w:bookmarkEnd w:id="305"/>
      <w:bookmarkEnd w:id="306"/>
      <w:bookmarkEnd w:id="307"/>
      <w:bookmarkEnd w:id="308"/>
      <w:bookmarkEnd w:id="309"/>
      <w:r>
        <w:rPr>
          <w:rFonts w:hint="eastAsia" w:ascii="仿宋" w:hAnsi="仿宋" w:eastAsia="仿宋" w:cs="仿宋"/>
          <w:b/>
          <w:bCs w:val="0"/>
          <w:color w:val="auto"/>
          <w:sz w:val="40"/>
          <w:szCs w:val="40"/>
          <w:highlight w:val="none"/>
          <w:shd w:val="clear" w:color="auto" w:fill="auto"/>
          <w:lang w:val="en-US" w:eastAsia="zh-CN"/>
        </w:rPr>
        <w:t>二</w:t>
      </w:r>
    </w:p>
    <w:p w14:paraId="7315AD94">
      <w:pPr>
        <w:spacing w:after="156" w:afterLines="50"/>
        <w:ind w:right="0" w:rightChars="0"/>
        <w:jc w:val="center"/>
        <w:outlineLvl w:val="0"/>
        <w:rPr>
          <w:rFonts w:hint="eastAsia" w:ascii="仿宋" w:hAnsi="仿宋" w:eastAsia="仿宋" w:cs="仿宋"/>
          <w:color w:val="auto"/>
          <w:sz w:val="40"/>
          <w:szCs w:val="40"/>
          <w:highlight w:val="none"/>
        </w:rPr>
      </w:pPr>
      <w:bookmarkStart w:id="310" w:name="_Toc29720"/>
      <w:bookmarkStart w:id="311" w:name="_Toc28507"/>
      <w:bookmarkStart w:id="312" w:name="_Toc31002"/>
      <w:bookmarkStart w:id="313" w:name="_Toc44"/>
      <w:bookmarkStart w:id="314" w:name="_Toc32705"/>
      <w:r>
        <w:rPr>
          <w:rFonts w:hint="eastAsia" w:ascii="仿宋" w:hAnsi="仿宋" w:eastAsia="仿宋" w:cs="仿宋"/>
          <w:b/>
          <w:bCs/>
          <w:color w:val="auto"/>
          <w:sz w:val="40"/>
          <w:szCs w:val="40"/>
          <w:highlight w:val="none"/>
          <w:lang w:val="en-US" w:eastAsia="zh-CN"/>
        </w:rPr>
        <w:t>分包单位</w:t>
      </w:r>
      <w:r>
        <w:rPr>
          <w:rFonts w:hint="eastAsia" w:ascii="仿宋" w:hAnsi="仿宋" w:eastAsia="仿宋" w:cs="仿宋"/>
          <w:b/>
          <w:bCs/>
          <w:color w:val="auto"/>
          <w:sz w:val="40"/>
          <w:szCs w:val="40"/>
          <w:highlight w:val="none"/>
        </w:rPr>
        <w:t>开工令</w:t>
      </w:r>
      <w:bookmarkEnd w:id="310"/>
      <w:bookmarkEnd w:id="311"/>
      <w:bookmarkEnd w:id="312"/>
      <w:bookmarkEnd w:id="313"/>
      <w:bookmarkEnd w:id="314"/>
    </w:p>
    <w:p w14:paraId="3E378B7F">
      <w:pPr>
        <w:spacing w:line="360" w:lineRule="auto"/>
        <w:ind w:right="0" w:rightChars="0"/>
        <w:rPr>
          <w:rFonts w:hint="eastAsia" w:ascii="仿宋" w:hAnsi="仿宋" w:eastAsia="仿宋" w:cs="仿宋"/>
          <w:color w:val="auto"/>
          <w:highlight w:val="none"/>
        </w:rPr>
      </w:pPr>
      <w:r>
        <w:rPr>
          <w:rFonts w:hint="eastAsia" w:ascii="仿宋" w:hAnsi="仿宋" w:eastAsia="仿宋" w:cs="仿宋"/>
          <w:color w:val="auto"/>
          <w:highlight w:val="none"/>
        </w:rPr>
        <w:t xml:space="preserve">合同名称： </w:t>
      </w:r>
    </w:p>
    <w:p w14:paraId="3A76EAB4">
      <w:pPr>
        <w:spacing w:line="360" w:lineRule="auto"/>
        <w:ind w:right="0" w:rightChars="0"/>
        <w:rPr>
          <w:rFonts w:hint="eastAsia" w:ascii="仿宋" w:hAnsi="仿宋" w:eastAsia="仿宋" w:cs="仿宋"/>
          <w:color w:val="auto"/>
          <w:highlight w:val="none"/>
        </w:rPr>
      </w:pPr>
      <w:r>
        <w:rPr>
          <w:rFonts w:hint="eastAsia" w:ascii="仿宋" w:hAnsi="仿宋" w:eastAsia="仿宋" w:cs="仿宋"/>
          <w:color w:val="auto"/>
          <w:highlight w:val="none"/>
        </w:rPr>
        <w:t xml:space="preserve">合同编号：                           </w:t>
      </w:r>
    </w:p>
    <w:p w14:paraId="67982E81">
      <w:pPr>
        <w:ind w:right="0" w:rightChars="0"/>
        <w:rPr>
          <w:rFonts w:hint="eastAsia" w:ascii="仿宋" w:hAnsi="仿宋" w:eastAsia="仿宋" w:cs="仿宋"/>
          <w:color w:val="auto"/>
          <w:highlight w:val="none"/>
        </w:rPr>
      </w:pPr>
    </w:p>
    <w:tbl>
      <w:tblPr>
        <w:tblStyle w:val="14"/>
        <w:tblW w:w="5137"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50"/>
      </w:tblGrid>
      <w:tr w14:paraId="462F27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270" w:hRule="atLeast"/>
          <w:jc w:val="center"/>
        </w:trPr>
        <w:tc>
          <w:tcPr>
            <w:tcW w:w="5000" w:type="pct"/>
            <w:tcBorders>
              <w:tl2br w:val="nil"/>
              <w:tr2bl w:val="nil"/>
            </w:tcBorders>
            <w:noWrap/>
            <w:tcMar>
              <w:top w:w="15" w:type="dxa"/>
              <w:left w:w="15" w:type="dxa"/>
              <w:right w:w="15" w:type="dxa"/>
            </w:tcMar>
            <w:vAlign w:val="center"/>
          </w:tcPr>
          <w:p w14:paraId="6E5399F5">
            <w:pPr>
              <w:ind w:right="0" w:rightChars="0"/>
              <w:rPr>
                <w:rFonts w:hint="eastAsia" w:ascii="仿宋" w:hAnsi="仿宋" w:eastAsia="仿宋" w:cs="仿宋"/>
                <w:color w:val="auto"/>
                <w:sz w:val="22"/>
                <w:szCs w:val="22"/>
                <w:highlight w:val="none"/>
              </w:rPr>
            </w:pPr>
          </w:p>
          <w:p w14:paraId="2B3266A7">
            <w:pPr>
              <w:spacing w:line="480" w:lineRule="auto"/>
              <w:ind w:right="0" w:rightChars="0"/>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致：（</w:t>
            </w:r>
            <w:r>
              <w:rPr>
                <w:rFonts w:hint="eastAsia" w:ascii="仿宋" w:hAnsi="仿宋" w:eastAsia="仿宋" w:cs="仿宋"/>
                <w:b/>
                <w:bCs/>
                <w:color w:val="auto"/>
                <w:sz w:val="22"/>
                <w:szCs w:val="22"/>
                <w:highlight w:val="none"/>
                <w:lang w:val="en-US" w:eastAsia="zh-CN"/>
              </w:rPr>
              <w:t>分包单位全称</w:t>
            </w:r>
            <w:r>
              <w:rPr>
                <w:rFonts w:hint="eastAsia" w:ascii="仿宋" w:hAnsi="仿宋" w:eastAsia="仿宋" w:cs="仿宋"/>
                <w:b/>
                <w:bCs/>
                <w:color w:val="auto"/>
                <w:sz w:val="22"/>
                <w:szCs w:val="22"/>
                <w:highlight w:val="none"/>
              </w:rPr>
              <w:t>）</w:t>
            </w:r>
            <w:r>
              <w:rPr>
                <w:rFonts w:hint="eastAsia" w:ascii="仿宋" w:hAnsi="仿宋" w:eastAsia="仿宋" w:cs="仿宋"/>
                <w:color w:val="auto"/>
                <w:sz w:val="22"/>
                <w:szCs w:val="22"/>
                <w:highlight w:val="none"/>
              </w:rPr>
              <w:t xml:space="preserve"> </w:t>
            </w:r>
          </w:p>
          <w:p w14:paraId="5569F2D4">
            <w:pPr>
              <w:spacing w:line="480" w:lineRule="auto"/>
              <w:ind w:right="0" w:rightChars="0" w:firstLine="440"/>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你方</w:t>
            </w:r>
            <w:r>
              <w:rPr>
                <w:rFonts w:hint="eastAsia" w:ascii="仿宋" w:hAnsi="仿宋" w:eastAsia="仿宋" w:cs="仿宋"/>
                <w:color w:val="auto"/>
                <w:sz w:val="22"/>
                <w:szCs w:val="22"/>
                <w:highlight w:val="none"/>
                <w:u w:val="none"/>
                <w:lang w:val="en-US" w:eastAsia="zh-CN"/>
              </w:rPr>
              <w:t>承接的</w:t>
            </w:r>
            <w:r>
              <w:rPr>
                <w:rFonts w:hint="eastAsia" w:ascii="仿宋" w:hAnsi="仿宋" w:eastAsia="仿宋" w:cs="仿宋"/>
                <w:color w:val="auto"/>
                <w:sz w:val="22"/>
                <w:szCs w:val="22"/>
                <w:highlight w:val="none"/>
                <w:u w:val="single"/>
                <w:lang w:val="en-US" w:eastAsia="zh-CN"/>
              </w:rPr>
              <w:t xml:space="preserve"> X X </w:t>
            </w:r>
            <w:r>
              <w:rPr>
                <w:rFonts w:hint="eastAsia" w:ascii="仿宋" w:hAnsi="仿宋" w:eastAsia="仿宋" w:cs="仿宋"/>
                <w:color w:val="auto"/>
                <w:sz w:val="22"/>
                <w:szCs w:val="22"/>
                <w:highlight w:val="none"/>
                <w:u w:val="none"/>
                <w:lang w:val="en-US" w:eastAsia="zh-CN"/>
              </w:rPr>
              <w:t>项目</w:t>
            </w:r>
            <w:r>
              <w:rPr>
                <w:rFonts w:hint="eastAsia" w:ascii="仿宋" w:hAnsi="仿宋" w:eastAsia="仿宋" w:cs="仿宋"/>
                <w:color w:val="auto"/>
                <w:sz w:val="22"/>
                <w:szCs w:val="22"/>
                <w:highlight w:val="none"/>
              </w:rPr>
              <w:t>工程</w:t>
            </w:r>
            <w:r>
              <w:rPr>
                <w:rFonts w:hint="eastAsia" w:ascii="仿宋" w:hAnsi="仿宋" w:eastAsia="仿宋" w:cs="仿宋"/>
                <w:color w:val="auto"/>
                <w:sz w:val="22"/>
                <w:szCs w:val="22"/>
                <w:highlight w:val="none"/>
                <w:u w:val="single"/>
                <w:lang w:val="en-US" w:eastAsia="zh-CN"/>
              </w:rPr>
              <w:t xml:space="preserve"> X X </w:t>
            </w:r>
            <w:r>
              <w:rPr>
                <w:rFonts w:hint="eastAsia" w:ascii="仿宋" w:hAnsi="仿宋" w:eastAsia="仿宋" w:cs="仿宋"/>
                <w:color w:val="auto"/>
                <w:sz w:val="22"/>
                <w:szCs w:val="22"/>
                <w:highlight w:val="none"/>
                <w:u w:val="none"/>
                <w:lang w:val="en-US" w:eastAsia="zh-CN"/>
              </w:rPr>
              <w:t>分部/项</w:t>
            </w:r>
            <w:r>
              <w:rPr>
                <w:rFonts w:hint="eastAsia" w:ascii="仿宋" w:hAnsi="仿宋" w:eastAsia="仿宋" w:cs="仿宋"/>
                <w:color w:val="auto"/>
                <w:sz w:val="22"/>
                <w:szCs w:val="22"/>
                <w:highlight w:val="none"/>
                <w:lang w:val="en-US" w:eastAsia="zh-CN"/>
              </w:rPr>
              <w:t>工程经审查，已具备</w:t>
            </w:r>
            <w:r>
              <w:rPr>
                <w:rFonts w:hint="eastAsia" w:ascii="仿宋" w:hAnsi="仿宋" w:eastAsia="仿宋" w:cs="仿宋"/>
                <w:color w:val="auto"/>
                <w:sz w:val="22"/>
                <w:szCs w:val="22"/>
                <w:highlight w:val="none"/>
              </w:rPr>
              <w:t>施工合同约定的开工条件，</w:t>
            </w:r>
            <w:r>
              <w:rPr>
                <w:rFonts w:hint="eastAsia" w:ascii="仿宋" w:hAnsi="仿宋" w:eastAsia="仿宋" w:cs="仿宋"/>
                <w:color w:val="auto"/>
                <w:sz w:val="22"/>
                <w:szCs w:val="22"/>
                <w:highlight w:val="none"/>
                <w:lang w:val="en-US" w:eastAsia="zh-CN"/>
              </w:rPr>
              <w:t>现通知你方正式开工</w:t>
            </w:r>
            <w:r>
              <w:rPr>
                <w:rFonts w:hint="eastAsia" w:ascii="仿宋" w:hAnsi="仿宋" w:eastAsia="仿宋" w:cs="仿宋"/>
                <w:color w:val="auto"/>
                <w:sz w:val="22"/>
                <w:szCs w:val="22"/>
                <w:highlight w:val="none"/>
              </w:rPr>
              <w:t>。</w:t>
            </w:r>
          </w:p>
          <w:p w14:paraId="41366BAB">
            <w:pPr>
              <w:spacing w:line="480" w:lineRule="auto"/>
              <w:ind w:right="0" w:rightChars="0" w:firstLine="44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本开工令确定此合同的实际开工日期为</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1A3A97CC">
            <w:pPr>
              <w:ind w:right="0" w:right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p>
          <w:p w14:paraId="76E35F9B">
            <w:pPr>
              <w:spacing w:line="360" w:lineRule="auto"/>
              <w:ind w:right="0" w:rightChars="0" w:firstLine="3520" w:firstLineChars="16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施工总包单位：</w:t>
            </w:r>
            <w:r>
              <w:rPr>
                <w:rFonts w:hint="eastAsia" w:ascii="仿宋" w:hAnsi="仿宋" w:eastAsia="仿宋" w:cs="仿宋"/>
                <w:color w:val="auto"/>
                <w:sz w:val="22"/>
                <w:szCs w:val="22"/>
                <w:highlight w:val="none"/>
                <w:lang w:val="en-US" w:eastAsia="zh-CN"/>
              </w:rPr>
              <w:t>项目</w:t>
            </w:r>
            <w:r>
              <w:rPr>
                <w:rFonts w:hint="eastAsia" w:ascii="仿宋" w:hAnsi="仿宋" w:eastAsia="仿宋" w:cs="仿宋"/>
                <w:color w:val="auto"/>
                <w:sz w:val="22"/>
                <w:szCs w:val="22"/>
                <w:highlight w:val="none"/>
              </w:rPr>
              <w:t>（全称及</w:t>
            </w:r>
            <w:r>
              <w:rPr>
                <w:rFonts w:hint="eastAsia" w:ascii="仿宋" w:hAnsi="仿宋" w:eastAsia="仿宋" w:cs="仿宋"/>
                <w:color w:val="auto"/>
                <w:sz w:val="22"/>
                <w:szCs w:val="22"/>
                <w:highlight w:val="none"/>
                <w:lang w:val="en-US" w:eastAsia="zh-CN"/>
              </w:rPr>
              <w:t>项目</w:t>
            </w:r>
            <w:r>
              <w:rPr>
                <w:rFonts w:hint="eastAsia" w:ascii="仿宋" w:hAnsi="仿宋" w:eastAsia="仿宋" w:cs="仿宋"/>
                <w:color w:val="auto"/>
                <w:sz w:val="22"/>
                <w:szCs w:val="22"/>
                <w:highlight w:val="none"/>
              </w:rPr>
              <w:t>盖章）</w:t>
            </w:r>
          </w:p>
          <w:p w14:paraId="24734454">
            <w:pPr>
              <w:spacing w:line="360" w:lineRule="auto"/>
              <w:ind w:right="0" w:right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项目负责人：（签名）</w:t>
            </w:r>
          </w:p>
          <w:p w14:paraId="2433F619">
            <w:pPr>
              <w:spacing w:line="360" w:lineRule="auto"/>
              <w:ind w:right="0" w:right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日      期：      年    月    日</w:t>
            </w:r>
          </w:p>
          <w:p w14:paraId="37C7C84A">
            <w:pPr>
              <w:ind w:right="0" w:rightChars="0"/>
              <w:rPr>
                <w:rFonts w:hint="eastAsia" w:ascii="仿宋" w:hAnsi="仿宋" w:eastAsia="仿宋" w:cs="仿宋"/>
                <w:color w:val="auto"/>
                <w:sz w:val="22"/>
                <w:szCs w:val="22"/>
                <w:highlight w:val="none"/>
              </w:rPr>
            </w:pPr>
          </w:p>
        </w:tc>
      </w:tr>
      <w:tr w14:paraId="334A77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51" w:hRule="atLeast"/>
          <w:jc w:val="center"/>
        </w:trPr>
        <w:tc>
          <w:tcPr>
            <w:tcW w:w="5000" w:type="pct"/>
            <w:tcBorders>
              <w:tl2br w:val="nil"/>
              <w:tr2bl w:val="nil"/>
            </w:tcBorders>
            <w:noWrap/>
            <w:tcMar>
              <w:top w:w="15" w:type="dxa"/>
              <w:left w:w="15" w:type="dxa"/>
              <w:right w:w="15" w:type="dxa"/>
            </w:tcMar>
            <w:vAlign w:val="center"/>
          </w:tcPr>
          <w:p w14:paraId="1F3B1EE1">
            <w:pPr>
              <w:ind w:right="0" w:rightChars="0"/>
              <w:rPr>
                <w:rFonts w:hint="eastAsia" w:ascii="仿宋" w:hAnsi="仿宋" w:eastAsia="仿宋" w:cs="仿宋"/>
                <w:color w:val="auto"/>
                <w:sz w:val="22"/>
                <w:szCs w:val="22"/>
                <w:highlight w:val="none"/>
              </w:rPr>
            </w:pPr>
          </w:p>
          <w:p w14:paraId="0511F601">
            <w:pPr>
              <w:pStyle w:val="2"/>
              <w:ind w:right="0" w:rightChars="0"/>
              <w:rPr>
                <w:rFonts w:hint="eastAsia" w:ascii="仿宋" w:hAnsi="仿宋" w:eastAsia="仿宋" w:cs="仿宋"/>
                <w:color w:val="auto"/>
                <w:highlight w:val="none"/>
              </w:rPr>
            </w:pPr>
          </w:p>
          <w:p w14:paraId="31E31F6F">
            <w:pPr>
              <w:ind w:right="0" w:right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今已收到项目的开工令。</w:t>
            </w:r>
          </w:p>
          <w:p w14:paraId="4FEFAF98">
            <w:pPr>
              <w:spacing w:line="360" w:lineRule="auto"/>
              <w:ind w:right="0" w:rightChars="0" w:firstLine="3520" w:firstLineChars="1600"/>
              <w:rPr>
                <w:rFonts w:hint="eastAsia" w:ascii="仿宋" w:hAnsi="仿宋" w:eastAsia="仿宋" w:cs="仿宋"/>
                <w:color w:val="auto"/>
                <w:sz w:val="22"/>
                <w:szCs w:val="22"/>
                <w:highlight w:val="none"/>
              </w:rPr>
            </w:pPr>
          </w:p>
          <w:p w14:paraId="10705B4B">
            <w:pPr>
              <w:pStyle w:val="2"/>
              <w:ind w:right="0" w:rightChars="0"/>
              <w:rPr>
                <w:rFonts w:hint="eastAsia" w:ascii="仿宋" w:hAnsi="仿宋" w:eastAsia="仿宋" w:cs="仿宋"/>
                <w:color w:val="auto"/>
                <w:highlight w:val="none"/>
              </w:rPr>
            </w:pPr>
          </w:p>
          <w:p w14:paraId="55371A52">
            <w:pPr>
              <w:spacing w:line="360" w:lineRule="auto"/>
              <w:ind w:right="0" w:rightChars="0" w:firstLine="3520" w:firstLineChars="16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分包单位：（全称及盖章）</w:t>
            </w:r>
          </w:p>
          <w:p w14:paraId="5FEC5286">
            <w:pPr>
              <w:spacing w:line="360" w:lineRule="auto"/>
              <w:ind w:right="0" w:right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r>
              <w:rPr>
                <w:rFonts w:hint="eastAsia" w:ascii="仿宋" w:hAnsi="仿宋" w:eastAsia="仿宋" w:cs="仿宋"/>
                <w:color w:val="auto"/>
                <w:sz w:val="22"/>
                <w:szCs w:val="22"/>
                <w:highlight w:val="none"/>
                <w:lang w:val="en-US" w:eastAsia="zh-CN"/>
              </w:rPr>
              <w:t>现场</w:t>
            </w:r>
            <w:r>
              <w:rPr>
                <w:rFonts w:hint="eastAsia" w:ascii="仿宋" w:hAnsi="仿宋" w:eastAsia="仿宋" w:cs="仿宋"/>
                <w:color w:val="auto"/>
                <w:sz w:val="22"/>
                <w:szCs w:val="22"/>
                <w:highlight w:val="none"/>
              </w:rPr>
              <w:t>负责人：（签名）</w:t>
            </w:r>
          </w:p>
          <w:p w14:paraId="33501A03">
            <w:pPr>
              <w:spacing w:line="360" w:lineRule="auto"/>
              <w:ind w:right="0" w:right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日      期：      年    月    </w:t>
            </w:r>
            <w:r>
              <w:rPr>
                <w:rFonts w:hint="eastAsia" w:ascii="仿宋" w:hAnsi="仿宋" w:eastAsia="仿宋" w:cs="仿宋"/>
                <w:color w:val="auto"/>
                <w:sz w:val="22"/>
                <w:szCs w:val="22"/>
                <w:highlight w:val="none"/>
                <w:lang w:val="en-US" w:eastAsia="zh-CN"/>
              </w:rPr>
              <w:t>日</w:t>
            </w:r>
          </w:p>
        </w:tc>
      </w:tr>
    </w:tbl>
    <w:p w14:paraId="20ECC7A6">
      <w:pPr>
        <w:keepNext w:val="0"/>
        <w:keepLines w:val="0"/>
        <w:pageBreakBefore w:val="0"/>
        <w:wordWrap/>
        <w:overflowPunct/>
        <w:topLinePunct w:val="0"/>
        <w:bidi w:val="0"/>
        <w:adjustRightInd w:val="0"/>
        <w:ind w:right="0" w:rightChars="0" w:firstLineChars="0"/>
        <w:jc w:val="right"/>
        <w:rPr>
          <w:rFonts w:hint="eastAsia" w:ascii="仿宋" w:hAnsi="仿宋" w:eastAsia="仿宋" w:cs="仿宋"/>
          <w:b/>
          <w:bCs/>
          <w:color w:val="auto"/>
          <w:sz w:val="28"/>
          <w:szCs w:val="28"/>
          <w:highlight w:val="none"/>
          <w:shd w:val="clear" w:color="auto" w:fill="auto"/>
          <w:lang w:val="en-US" w:eastAsia="zh-CN"/>
        </w:rPr>
      </w:pPr>
    </w:p>
    <w:p w14:paraId="1B7EAE77">
      <w:pPr>
        <w:keepNext w:val="0"/>
        <w:keepLines w:val="0"/>
        <w:pageBreakBefore w:val="0"/>
        <w:wordWrap/>
        <w:overflowPunct/>
        <w:topLinePunct w:val="0"/>
        <w:bidi w:val="0"/>
        <w:adjustRightInd w:val="0"/>
        <w:ind w:right="0" w:rightChars="0" w:firstLineChars="0"/>
        <w:jc w:val="right"/>
        <w:rPr>
          <w:rFonts w:hint="eastAsia" w:ascii="仿宋" w:hAnsi="仿宋" w:eastAsia="仿宋" w:cs="仿宋"/>
          <w:b/>
          <w:bCs/>
          <w:color w:val="auto"/>
          <w:sz w:val="28"/>
          <w:szCs w:val="28"/>
          <w:highlight w:val="none"/>
          <w:shd w:val="clear" w:color="auto" w:fill="auto"/>
          <w:lang w:val="en-US" w:eastAsia="zh-CN"/>
        </w:rPr>
      </w:pPr>
    </w:p>
    <w:p w14:paraId="5E0BDA98">
      <w:pPr>
        <w:keepNext w:val="0"/>
        <w:keepLines w:val="0"/>
        <w:pageBreakBefore w:val="0"/>
        <w:wordWrap/>
        <w:overflowPunct/>
        <w:topLinePunct w:val="0"/>
        <w:bidi w:val="0"/>
        <w:adjustRightInd w:val="0"/>
        <w:ind w:right="0" w:rightChars="0" w:firstLineChars="0"/>
        <w:jc w:val="right"/>
        <w:rPr>
          <w:rFonts w:hint="eastAsia" w:ascii="仿宋" w:hAnsi="仿宋" w:eastAsia="仿宋" w:cs="仿宋"/>
          <w:b/>
          <w:bCs/>
          <w:color w:val="auto"/>
          <w:sz w:val="28"/>
          <w:szCs w:val="28"/>
          <w:highlight w:val="none"/>
          <w:shd w:val="clear" w:color="auto" w:fill="auto"/>
          <w:lang w:val="en-US" w:eastAsia="zh-CN"/>
        </w:rPr>
      </w:pPr>
    </w:p>
    <w:p w14:paraId="61BEEFDA">
      <w:pPr>
        <w:keepNext w:val="0"/>
        <w:keepLines w:val="0"/>
        <w:pageBreakBefore w:val="0"/>
        <w:wordWrap/>
        <w:overflowPunct/>
        <w:topLinePunct w:val="0"/>
        <w:bidi w:val="0"/>
        <w:adjustRightInd w:val="0"/>
        <w:ind w:right="0" w:rightChars="0" w:firstLineChars="0"/>
        <w:jc w:val="right"/>
        <w:rPr>
          <w:rFonts w:hint="eastAsia" w:ascii="仿宋" w:hAnsi="仿宋" w:eastAsia="仿宋" w:cs="仿宋"/>
          <w:b/>
          <w:bCs/>
          <w:color w:val="auto"/>
          <w:sz w:val="28"/>
          <w:szCs w:val="28"/>
          <w:highlight w:val="none"/>
          <w:shd w:val="clear" w:color="auto" w:fill="auto"/>
          <w:lang w:val="en-US" w:eastAsia="zh-CN"/>
        </w:rPr>
      </w:pPr>
    </w:p>
    <w:p w14:paraId="6DE11EFE">
      <w:pPr>
        <w:keepNext w:val="0"/>
        <w:keepLines w:val="0"/>
        <w:pageBreakBefore w:val="0"/>
        <w:wordWrap/>
        <w:overflowPunct/>
        <w:topLinePunct w:val="0"/>
        <w:bidi w:val="0"/>
        <w:adjustRightInd w:val="0"/>
        <w:ind w:right="0" w:rightChars="0" w:firstLineChars="0"/>
        <w:jc w:val="right"/>
        <w:rPr>
          <w:rFonts w:hint="eastAsia" w:ascii="仿宋" w:hAnsi="仿宋" w:eastAsia="仿宋" w:cs="仿宋"/>
          <w:b/>
          <w:bCs/>
          <w:color w:val="auto"/>
          <w:sz w:val="28"/>
          <w:szCs w:val="28"/>
          <w:highlight w:val="none"/>
          <w:shd w:val="clear" w:color="auto" w:fill="auto"/>
          <w:lang w:val="en-US" w:eastAsia="zh-CN"/>
        </w:rPr>
      </w:pPr>
    </w:p>
    <w:p w14:paraId="4A61931B">
      <w:pPr>
        <w:keepNext w:val="0"/>
        <w:keepLines w:val="0"/>
        <w:pageBreakBefore w:val="0"/>
        <w:wordWrap/>
        <w:overflowPunct/>
        <w:topLinePunct w:val="0"/>
        <w:bidi w:val="0"/>
        <w:adjustRightInd w:val="0"/>
        <w:ind w:right="0" w:rightChars="0" w:firstLineChars="0"/>
        <w:jc w:val="right"/>
        <w:rPr>
          <w:rFonts w:hint="eastAsia" w:ascii="仿宋" w:hAnsi="仿宋" w:eastAsia="仿宋" w:cs="仿宋"/>
          <w:b/>
          <w:bCs/>
          <w:color w:val="auto"/>
          <w:sz w:val="28"/>
          <w:szCs w:val="28"/>
          <w:highlight w:val="none"/>
          <w:shd w:val="clear" w:color="auto" w:fill="auto"/>
          <w:lang w:val="en-US" w:eastAsia="zh-CN"/>
        </w:rPr>
      </w:pPr>
    </w:p>
    <w:p w14:paraId="3CF6368A">
      <w:pPr>
        <w:keepNext w:val="0"/>
        <w:keepLines w:val="0"/>
        <w:pageBreakBefore w:val="0"/>
        <w:wordWrap/>
        <w:overflowPunct/>
        <w:topLinePunct w:val="0"/>
        <w:bidi w:val="0"/>
        <w:adjustRightInd w:val="0"/>
        <w:ind w:right="0" w:rightChars="0" w:firstLineChars="0"/>
        <w:jc w:val="right"/>
        <w:rPr>
          <w:rFonts w:hint="eastAsia" w:ascii="仿宋" w:hAnsi="仿宋" w:eastAsia="仿宋" w:cs="仿宋"/>
          <w:b/>
          <w:bCs/>
          <w:color w:val="auto"/>
          <w:sz w:val="28"/>
          <w:szCs w:val="28"/>
          <w:highlight w:val="none"/>
          <w:shd w:val="clear" w:color="auto" w:fill="auto"/>
          <w:lang w:val="en-US" w:eastAsia="zh-CN"/>
        </w:rPr>
      </w:pPr>
    </w:p>
    <w:p w14:paraId="7B132760">
      <w:pPr>
        <w:keepNext w:val="0"/>
        <w:keepLines w:val="0"/>
        <w:pageBreakBefore w:val="0"/>
        <w:wordWrap/>
        <w:overflowPunct/>
        <w:topLinePunct w:val="0"/>
        <w:bidi w:val="0"/>
        <w:adjustRightInd w:val="0"/>
        <w:ind w:right="0" w:rightChars="0" w:firstLineChars="0"/>
        <w:jc w:val="right"/>
        <w:rPr>
          <w:rFonts w:hint="eastAsia" w:ascii="仿宋" w:hAnsi="仿宋" w:eastAsia="仿宋" w:cs="仿宋"/>
          <w:b/>
          <w:bCs/>
          <w:color w:val="auto"/>
          <w:sz w:val="28"/>
          <w:szCs w:val="28"/>
          <w:highlight w:val="none"/>
          <w:shd w:val="clear" w:color="auto" w:fill="auto"/>
          <w:lang w:val="en-US" w:eastAsia="zh-CN"/>
        </w:rPr>
      </w:pPr>
    </w:p>
    <w:p w14:paraId="17D74461">
      <w:pPr>
        <w:keepNext w:val="0"/>
        <w:keepLines w:val="0"/>
        <w:pageBreakBefore w:val="0"/>
        <w:wordWrap/>
        <w:overflowPunct/>
        <w:topLinePunct w:val="0"/>
        <w:bidi w:val="0"/>
        <w:adjustRightInd w:val="0"/>
        <w:ind w:right="0" w:rightChars="0" w:firstLineChars="0"/>
        <w:jc w:val="right"/>
        <w:rPr>
          <w:rFonts w:hint="eastAsia" w:ascii="仿宋" w:hAnsi="仿宋" w:eastAsia="仿宋" w:cs="仿宋"/>
          <w:b/>
          <w:bCs/>
          <w:color w:val="auto"/>
          <w:sz w:val="28"/>
          <w:szCs w:val="28"/>
          <w:highlight w:val="none"/>
          <w:shd w:val="clear" w:color="auto" w:fill="auto"/>
          <w:lang w:val="en-US" w:eastAsia="zh-CN"/>
        </w:rPr>
      </w:pPr>
    </w:p>
    <w:p w14:paraId="23F48687">
      <w:pPr>
        <w:keepNext w:val="0"/>
        <w:keepLines w:val="0"/>
        <w:pageBreakBefore w:val="0"/>
        <w:wordWrap/>
        <w:overflowPunct/>
        <w:topLinePunct w:val="0"/>
        <w:bidi w:val="0"/>
        <w:adjustRightInd w:val="0"/>
        <w:ind w:right="0" w:rightChars="0" w:firstLineChars="0"/>
        <w:jc w:val="right"/>
        <w:rPr>
          <w:rFonts w:hint="eastAsia" w:ascii="仿宋" w:hAnsi="仿宋" w:eastAsia="仿宋" w:cs="仿宋"/>
          <w:b/>
          <w:bCs/>
          <w:color w:val="auto"/>
          <w:sz w:val="28"/>
          <w:szCs w:val="28"/>
          <w:highlight w:val="none"/>
          <w:shd w:val="clear" w:color="auto" w:fill="auto"/>
          <w:lang w:val="en-US" w:eastAsia="zh-CN"/>
        </w:rPr>
      </w:pPr>
    </w:p>
    <w:p w14:paraId="29401756">
      <w:pPr>
        <w:keepNext w:val="0"/>
        <w:keepLines w:val="0"/>
        <w:pageBreakBefore w:val="0"/>
        <w:wordWrap/>
        <w:overflowPunct/>
        <w:topLinePunct w:val="0"/>
        <w:bidi w:val="0"/>
        <w:adjustRightInd w:val="0"/>
        <w:ind w:right="0" w:rightChars="0" w:firstLineChars="0"/>
        <w:jc w:val="right"/>
        <w:rPr>
          <w:rFonts w:hint="eastAsia" w:ascii="仿宋" w:hAnsi="仿宋" w:eastAsia="仿宋" w:cs="仿宋"/>
          <w:b/>
          <w:bCs/>
          <w:color w:val="auto"/>
          <w:sz w:val="28"/>
          <w:szCs w:val="28"/>
          <w:highlight w:val="none"/>
          <w:shd w:val="clear" w:color="auto" w:fill="auto"/>
          <w:lang w:val="en-US" w:eastAsia="zh-CN"/>
        </w:rPr>
      </w:pPr>
    </w:p>
    <w:p w14:paraId="1C5A7515">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315" w:name="_Toc7395"/>
      <w:bookmarkStart w:id="316" w:name="_Toc203"/>
      <w:bookmarkStart w:id="317" w:name="_Toc3953"/>
      <w:bookmarkStart w:id="318" w:name="_Toc21928"/>
      <w:bookmarkStart w:id="319" w:name="_Toc1695"/>
      <w:r>
        <w:rPr>
          <w:rFonts w:hint="eastAsia" w:ascii="仿宋" w:hAnsi="仿宋" w:eastAsia="仿宋" w:cs="仿宋"/>
          <w:b/>
          <w:bCs w:val="0"/>
          <w:color w:val="auto"/>
          <w:sz w:val="40"/>
          <w:szCs w:val="40"/>
          <w:highlight w:val="none"/>
          <w:shd w:val="clear" w:color="auto" w:fill="auto"/>
          <w:lang w:val="en-US" w:eastAsia="zh-CN"/>
        </w:rPr>
        <w:t>附件</w:t>
      </w:r>
      <w:bookmarkEnd w:id="315"/>
      <w:bookmarkEnd w:id="316"/>
      <w:bookmarkEnd w:id="317"/>
      <w:bookmarkEnd w:id="318"/>
      <w:bookmarkEnd w:id="319"/>
      <w:r>
        <w:rPr>
          <w:rFonts w:hint="eastAsia" w:ascii="仿宋" w:hAnsi="仿宋" w:eastAsia="仿宋" w:cs="仿宋"/>
          <w:b/>
          <w:bCs w:val="0"/>
          <w:color w:val="auto"/>
          <w:sz w:val="40"/>
          <w:szCs w:val="40"/>
          <w:highlight w:val="none"/>
          <w:shd w:val="clear" w:color="auto" w:fill="auto"/>
          <w:lang w:val="en-US" w:eastAsia="zh-CN"/>
        </w:rPr>
        <w:t>三</w:t>
      </w:r>
    </w:p>
    <w:tbl>
      <w:tblPr>
        <w:tblStyle w:val="14"/>
        <w:tblW w:w="4801" w:type="pct"/>
        <w:jc w:val="center"/>
        <w:tblLayout w:type="fixed"/>
        <w:tblCellMar>
          <w:top w:w="15" w:type="dxa"/>
          <w:left w:w="15" w:type="dxa"/>
          <w:bottom w:w="15" w:type="dxa"/>
          <w:right w:w="15" w:type="dxa"/>
        </w:tblCellMar>
      </w:tblPr>
      <w:tblGrid>
        <w:gridCol w:w="9300"/>
      </w:tblGrid>
      <w:tr w14:paraId="030A6018">
        <w:tblPrEx>
          <w:tblCellMar>
            <w:top w:w="15" w:type="dxa"/>
            <w:left w:w="15" w:type="dxa"/>
            <w:bottom w:w="15" w:type="dxa"/>
            <w:right w:w="15" w:type="dxa"/>
          </w:tblCellMar>
        </w:tblPrEx>
        <w:trPr>
          <w:trHeight w:val="12136" w:hRule="atLeast"/>
          <w:jc w:val="center"/>
        </w:trPr>
        <w:tc>
          <w:tcPr>
            <w:tcW w:w="5000" w:type="pct"/>
            <w:vAlign w:val="center"/>
          </w:tcPr>
          <w:p w14:paraId="07445197">
            <w:pPr>
              <w:spacing w:before="90" w:line="226" w:lineRule="auto"/>
              <w:ind w:left="3175"/>
              <w:outlineLvl w:val="0"/>
              <w:rPr>
                <w:rFonts w:ascii="仿宋" w:hAnsi="仿宋" w:eastAsia="仿宋" w:cs="仿宋"/>
                <w:color w:val="auto"/>
                <w:sz w:val="31"/>
                <w:szCs w:val="31"/>
              </w:rPr>
            </w:pPr>
            <w:bookmarkStart w:id="320" w:name="_Toc24733"/>
            <w:bookmarkStart w:id="321" w:name="_Toc22416"/>
            <w:bookmarkStart w:id="322" w:name="_Toc20085"/>
            <w:bookmarkStart w:id="323" w:name="_Toc22315"/>
            <w:bookmarkStart w:id="324" w:name="_Toc18874"/>
            <w:r>
              <w:rPr>
                <w:rFonts w:ascii="仿宋" w:hAnsi="仿宋" w:eastAsia="仿宋" w:cs="仿宋"/>
                <w:color w:val="auto"/>
                <w:spacing w:val="9"/>
                <w:sz w:val="31"/>
                <w:szCs w:val="31"/>
              </w:rPr>
              <w:t>分</w:t>
            </w:r>
            <w:r>
              <w:rPr>
                <w:rFonts w:ascii="仿宋" w:hAnsi="仿宋" w:eastAsia="仿宋" w:cs="仿宋"/>
                <w:color w:val="auto"/>
                <w:spacing w:val="7"/>
                <w:sz w:val="31"/>
                <w:szCs w:val="31"/>
              </w:rPr>
              <w:t>包签证确认单</w:t>
            </w:r>
            <w:bookmarkEnd w:id="320"/>
            <w:bookmarkEnd w:id="321"/>
            <w:bookmarkEnd w:id="322"/>
            <w:bookmarkEnd w:id="323"/>
            <w:bookmarkEnd w:id="324"/>
          </w:p>
          <w:tbl>
            <w:tblPr>
              <w:tblStyle w:val="29"/>
              <w:tblW w:w="92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4"/>
              <w:gridCol w:w="2513"/>
              <w:gridCol w:w="2204"/>
              <w:gridCol w:w="2668"/>
            </w:tblGrid>
            <w:tr w14:paraId="7EAE6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874" w:type="dxa"/>
                  <w:tcBorders>
                    <w:right w:val="nil"/>
                  </w:tcBorders>
                </w:tcPr>
                <w:p w14:paraId="5676CBEA">
                  <w:pPr>
                    <w:spacing w:before="149" w:line="230" w:lineRule="auto"/>
                    <w:ind w:left="31"/>
                    <w:rPr>
                      <w:rFonts w:hint="eastAsia" w:ascii="仿宋" w:hAnsi="仿宋" w:eastAsia="仿宋" w:cs="仿宋"/>
                      <w:color w:val="auto"/>
                      <w:sz w:val="20"/>
                      <w:szCs w:val="20"/>
                    </w:rPr>
                  </w:pPr>
                  <w:r>
                    <w:rPr>
                      <w:rFonts w:hint="eastAsia" w:ascii="仿宋" w:hAnsi="仿宋" w:eastAsia="仿宋" w:cs="仿宋"/>
                      <w:color w:val="auto"/>
                      <w:spacing w:val="7"/>
                      <w:sz w:val="20"/>
                      <w:szCs w:val="20"/>
                    </w:rPr>
                    <w:t>工</w:t>
                  </w:r>
                  <w:r>
                    <w:rPr>
                      <w:rFonts w:hint="eastAsia" w:ascii="仿宋" w:hAnsi="仿宋" w:eastAsia="仿宋" w:cs="仿宋"/>
                      <w:color w:val="auto"/>
                      <w:spacing w:val="4"/>
                      <w:sz w:val="20"/>
                      <w:szCs w:val="20"/>
                    </w:rPr>
                    <w:t>程名称：</w:t>
                  </w:r>
                </w:p>
              </w:tc>
              <w:tc>
                <w:tcPr>
                  <w:tcW w:w="7385" w:type="dxa"/>
                  <w:gridSpan w:val="3"/>
                  <w:tcBorders>
                    <w:left w:val="nil"/>
                  </w:tcBorders>
                </w:tcPr>
                <w:p w14:paraId="4979A694">
                  <w:pPr>
                    <w:spacing w:before="149" w:line="230" w:lineRule="auto"/>
                    <w:ind w:left="2506"/>
                    <w:rPr>
                      <w:rFonts w:hint="eastAsia" w:ascii="仿宋" w:hAnsi="仿宋" w:eastAsia="仿宋" w:cs="仿宋"/>
                      <w:color w:val="auto"/>
                      <w:sz w:val="20"/>
                      <w:szCs w:val="20"/>
                    </w:rPr>
                  </w:pPr>
                  <w:r>
                    <w:rPr>
                      <w:rFonts w:hint="eastAsia" w:ascii="仿宋" w:hAnsi="仿宋" w:eastAsia="仿宋" w:cs="仿宋"/>
                      <w:color w:val="auto"/>
                      <w:spacing w:val="10"/>
                      <w:sz w:val="20"/>
                      <w:szCs w:val="20"/>
                    </w:rPr>
                    <w:t>分</w:t>
                  </w:r>
                  <w:r>
                    <w:rPr>
                      <w:rFonts w:hint="eastAsia" w:ascii="仿宋" w:hAnsi="仿宋" w:eastAsia="仿宋" w:cs="仿宋"/>
                      <w:color w:val="auto"/>
                      <w:spacing w:val="6"/>
                      <w:sz w:val="20"/>
                      <w:szCs w:val="20"/>
                    </w:rPr>
                    <w:t>包工程名称：</w:t>
                  </w:r>
                </w:p>
              </w:tc>
            </w:tr>
            <w:tr w14:paraId="4A97B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874" w:type="dxa"/>
                  <w:tcBorders>
                    <w:right w:val="nil"/>
                  </w:tcBorders>
                </w:tcPr>
                <w:p w14:paraId="47CD8068">
                  <w:pPr>
                    <w:spacing w:before="125" w:line="230" w:lineRule="auto"/>
                    <w:ind w:left="29"/>
                    <w:rPr>
                      <w:rFonts w:hint="eastAsia" w:ascii="仿宋" w:hAnsi="仿宋" w:eastAsia="仿宋" w:cs="仿宋"/>
                      <w:color w:val="auto"/>
                      <w:sz w:val="20"/>
                      <w:szCs w:val="20"/>
                    </w:rPr>
                  </w:pPr>
                  <w:r>
                    <w:rPr>
                      <w:rFonts w:hint="eastAsia" w:ascii="仿宋" w:hAnsi="仿宋" w:eastAsia="仿宋" w:cs="仿宋"/>
                      <w:color w:val="auto"/>
                      <w:spacing w:val="8"/>
                      <w:sz w:val="20"/>
                      <w:szCs w:val="20"/>
                    </w:rPr>
                    <w:t>分</w:t>
                  </w:r>
                  <w:r>
                    <w:rPr>
                      <w:rFonts w:hint="eastAsia" w:ascii="仿宋" w:hAnsi="仿宋" w:eastAsia="仿宋" w:cs="仿宋"/>
                      <w:color w:val="auto"/>
                      <w:spacing w:val="5"/>
                      <w:sz w:val="20"/>
                      <w:szCs w:val="20"/>
                    </w:rPr>
                    <w:t>包单位：</w:t>
                  </w:r>
                </w:p>
              </w:tc>
              <w:tc>
                <w:tcPr>
                  <w:tcW w:w="4717" w:type="dxa"/>
                  <w:gridSpan w:val="2"/>
                  <w:tcBorders>
                    <w:left w:val="nil"/>
                    <w:right w:val="nil"/>
                  </w:tcBorders>
                </w:tcPr>
                <w:p w14:paraId="13D629E4">
                  <w:pPr>
                    <w:spacing w:before="125" w:line="232" w:lineRule="auto"/>
                    <w:ind w:left="2908"/>
                    <w:rPr>
                      <w:rFonts w:hint="eastAsia" w:ascii="仿宋" w:hAnsi="仿宋" w:eastAsia="仿宋" w:cs="仿宋"/>
                      <w:color w:val="auto"/>
                      <w:sz w:val="20"/>
                      <w:szCs w:val="20"/>
                    </w:rPr>
                  </w:pPr>
                  <w:r>
                    <w:rPr>
                      <w:rFonts w:hint="eastAsia" w:ascii="仿宋" w:hAnsi="仿宋" w:eastAsia="仿宋" w:cs="仿宋"/>
                      <w:color w:val="auto"/>
                      <w:spacing w:val="6"/>
                      <w:sz w:val="20"/>
                      <w:szCs w:val="20"/>
                    </w:rPr>
                    <w:t>填</w:t>
                  </w:r>
                  <w:r>
                    <w:rPr>
                      <w:rFonts w:hint="eastAsia" w:ascii="仿宋" w:hAnsi="仿宋" w:eastAsia="仿宋" w:cs="仿宋"/>
                      <w:color w:val="auto"/>
                      <w:spacing w:val="5"/>
                      <w:sz w:val="20"/>
                      <w:szCs w:val="20"/>
                    </w:rPr>
                    <w:t>表日期：</w:t>
                  </w:r>
                </w:p>
              </w:tc>
              <w:tc>
                <w:tcPr>
                  <w:tcW w:w="2668" w:type="dxa"/>
                  <w:tcBorders>
                    <w:left w:val="nil"/>
                  </w:tcBorders>
                </w:tcPr>
                <w:p w14:paraId="2380B486">
                  <w:pPr>
                    <w:spacing w:before="124" w:line="233" w:lineRule="auto"/>
                    <w:ind w:left="633"/>
                    <w:rPr>
                      <w:rFonts w:hint="eastAsia" w:ascii="仿宋" w:hAnsi="仿宋" w:eastAsia="仿宋" w:cs="仿宋"/>
                      <w:color w:val="auto"/>
                      <w:sz w:val="20"/>
                      <w:szCs w:val="20"/>
                    </w:rPr>
                  </w:pPr>
                  <w:r>
                    <w:rPr>
                      <w:rFonts w:hint="eastAsia" w:ascii="仿宋" w:hAnsi="仿宋" w:eastAsia="仿宋" w:cs="仿宋"/>
                      <w:color w:val="auto"/>
                      <w:spacing w:val="2"/>
                      <w:sz w:val="20"/>
                      <w:szCs w:val="20"/>
                    </w:rPr>
                    <w:t>编号</w:t>
                  </w:r>
                  <w:r>
                    <w:rPr>
                      <w:rFonts w:hint="eastAsia" w:ascii="仿宋" w:hAnsi="仿宋" w:eastAsia="仿宋" w:cs="仿宋"/>
                      <w:color w:val="auto"/>
                      <w:spacing w:val="1"/>
                      <w:sz w:val="20"/>
                      <w:szCs w:val="20"/>
                    </w:rPr>
                    <w:t>：</w:t>
                  </w:r>
                </w:p>
              </w:tc>
            </w:tr>
            <w:tr w14:paraId="5F5F4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9259" w:type="dxa"/>
                  <w:gridSpan w:val="4"/>
                </w:tcPr>
                <w:p w14:paraId="4BD6DBE2">
                  <w:pPr>
                    <w:spacing w:before="67" w:line="230" w:lineRule="auto"/>
                    <w:ind w:left="677"/>
                    <w:rPr>
                      <w:rFonts w:hint="eastAsia" w:ascii="仿宋" w:hAnsi="仿宋" w:eastAsia="仿宋" w:cs="仿宋"/>
                      <w:color w:val="auto"/>
                      <w:sz w:val="20"/>
                      <w:szCs w:val="20"/>
                    </w:rPr>
                  </w:pPr>
                  <w:r>
                    <w:rPr>
                      <w:rFonts w:hint="eastAsia" w:ascii="仿宋" w:hAnsi="仿宋" w:eastAsia="仿宋" w:cs="仿宋"/>
                      <w:color w:val="auto"/>
                      <w:spacing w:val="7"/>
                      <w:sz w:val="20"/>
                      <w:szCs w:val="20"/>
                    </w:rPr>
                    <w:t xml:space="preserve">□减少项目       </w:t>
                  </w:r>
                  <w:r>
                    <w:rPr>
                      <w:rFonts w:hint="eastAsia" w:ascii="仿宋" w:hAnsi="仿宋" w:eastAsia="仿宋" w:cs="仿宋"/>
                      <w:color w:val="auto"/>
                      <w:spacing w:val="7"/>
                      <w:sz w:val="20"/>
                      <w:szCs w:val="20"/>
                      <w:lang w:eastAsia="zh-CN"/>
                    </w:rPr>
                    <w:t>□</w:t>
                  </w:r>
                  <w:r>
                    <w:rPr>
                      <w:rFonts w:hint="eastAsia" w:ascii="仿宋" w:hAnsi="仿宋" w:eastAsia="仿宋" w:cs="仿宋"/>
                      <w:color w:val="auto"/>
                      <w:spacing w:val="7"/>
                      <w:sz w:val="20"/>
                      <w:szCs w:val="20"/>
                    </w:rPr>
                    <w:t>增加项目    □变更     □点工    □机械台班     □</w:t>
                  </w:r>
                  <w:r>
                    <w:rPr>
                      <w:rFonts w:hint="eastAsia" w:ascii="仿宋" w:hAnsi="仿宋" w:eastAsia="仿宋" w:cs="仿宋"/>
                      <w:color w:val="auto"/>
                      <w:spacing w:val="6"/>
                      <w:sz w:val="20"/>
                      <w:szCs w:val="20"/>
                    </w:rPr>
                    <w:t>其</w:t>
                  </w:r>
                  <w:r>
                    <w:rPr>
                      <w:rFonts w:hint="eastAsia" w:ascii="仿宋" w:hAnsi="仿宋" w:eastAsia="仿宋" w:cs="仿宋"/>
                      <w:color w:val="auto"/>
                      <w:sz w:val="20"/>
                      <w:szCs w:val="20"/>
                    </w:rPr>
                    <w:t>它</w:t>
                  </w:r>
                </w:p>
              </w:tc>
            </w:tr>
            <w:tr w14:paraId="3DB9E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874" w:type="dxa"/>
                </w:tcPr>
                <w:p w14:paraId="65F1800C">
                  <w:pPr>
                    <w:spacing w:before="175" w:line="231" w:lineRule="auto"/>
                    <w:ind w:left="26"/>
                    <w:rPr>
                      <w:rFonts w:hint="eastAsia" w:ascii="仿宋" w:hAnsi="仿宋" w:eastAsia="仿宋" w:cs="仿宋"/>
                      <w:color w:val="auto"/>
                      <w:sz w:val="20"/>
                      <w:szCs w:val="20"/>
                    </w:rPr>
                  </w:pPr>
                  <w:r>
                    <w:rPr>
                      <w:rFonts w:hint="eastAsia" w:ascii="仿宋" w:hAnsi="仿宋" w:eastAsia="仿宋" w:cs="仿宋"/>
                      <w:color w:val="auto"/>
                      <w:spacing w:val="8"/>
                      <w:sz w:val="20"/>
                      <w:szCs w:val="20"/>
                    </w:rPr>
                    <w:t>施</w:t>
                  </w:r>
                  <w:r>
                    <w:rPr>
                      <w:rFonts w:hint="eastAsia" w:ascii="仿宋" w:hAnsi="仿宋" w:eastAsia="仿宋" w:cs="仿宋"/>
                      <w:color w:val="auto"/>
                      <w:spacing w:val="6"/>
                      <w:sz w:val="20"/>
                      <w:szCs w:val="20"/>
                    </w:rPr>
                    <w:t>工部位</w:t>
                  </w:r>
                </w:p>
              </w:tc>
              <w:tc>
                <w:tcPr>
                  <w:tcW w:w="7385" w:type="dxa"/>
                  <w:gridSpan w:val="3"/>
                </w:tcPr>
                <w:p w14:paraId="23F56F40">
                  <w:pPr>
                    <w:rPr>
                      <w:rFonts w:hint="eastAsia" w:ascii="仿宋" w:hAnsi="仿宋" w:eastAsia="仿宋" w:cs="仿宋"/>
                      <w:color w:val="auto"/>
                      <w:sz w:val="22"/>
                      <w:szCs w:val="22"/>
                    </w:rPr>
                  </w:pPr>
                </w:p>
              </w:tc>
            </w:tr>
            <w:tr w14:paraId="1F48B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874" w:type="dxa"/>
                </w:tcPr>
                <w:p w14:paraId="03ADD714">
                  <w:pPr>
                    <w:spacing w:before="176" w:line="230" w:lineRule="auto"/>
                    <w:ind w:left="33"/>
                    <w:rPr>
                      <w:rFonts w:hint="eastAsia" w:ascii="仿宋" w:hAnsi="仿宋" w:eastAsia="仿宋" w:cs="仿宋"/>
                      <w:color w:val="auto"/>
                      <w:sz w:val="20"/>
                      <w:szCs w:val="20"/>
                    </w:rPr>
                  </w:pPr>
                  <w:r>
                    <w:rPr>
                      <w:rFonts w:hint="eastAsia" w:ascii="仿宋" w:hAnsi="仿宋" w:eastAsia="仿宋" w:cs="仿宋"/>
                      <w:color w:val="auto"/>
                      <w:spacing w:val="10"/>
                      <w:sz w:val="20"/>
                      <w:szCs w:val="20"/>
                    </w:rPr>
                    <w:t>费</w:t>
                  </w:r>
                  <w:r>
                    <w:rPr>
                      <w:rFonts w:hint="eastAsia" w:ascii="仿宋" w:hAnsi="仿宋" w:eastAsia="仿宋" w:cs="仿宋"/>
                      <w:color w:val="auto"/>
                      <w:spacing w:val="6"/>
                      <w:sz w:val="20"/>
                      <w:szCs w:val="20"/>
                    </w:rPr>
                    <w:t>用承担单位</w:t>
                  </w:r>
                </w:p>
              </w:tc>
              <w:tc>
                <w:tcPr>
                  <w:tcW w:w="7385" w:type="dxa"/>
                  <w:gridSpan w:val="3"/>
                </w:tcPr>
                <w:p w14:paraId="6218DF33">
                  <w:pPr>
                    <w:rPr>
                      <w:rFonts w:hint="eastAsia" w:ascii="仿宋" w:hAnsi="仿宋" w:eastAsia="仿宋" w:cs="仿宋"/>
                      <w:color w:val="auto"/>
                      <w:sz w:val="22"/>
                      <w:szCs w:val="22"/>
                    </w:rPr>
                  </w:pPr>
                </w:p>
              </w:tc>
            </w:tr>
            <w:tr w14:paraId="40C0F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9259" w:type="dxa"/>
                  <w:gridSpan w:val="4"/>
                </w:tcPr>
                <w:p w14:paraId="01C04392">
                  <w:pPr>
                    <w:spacing w:before="152" w:line="229" w:lineRule="auto"/>
                    <w:ind w:left="34"/>
                    <w:rPr>
                      <w:rFonts w:hint="eastAsia" w:ascii="仿宋" w:hAnsi="仿宋" w:eastAsia="仿宋" w:cs="仿宋"/>
                      <w:color w:val="auto"/>
                      <w:sz w:val="20"/>
                      <w:szCs w:val="20"/>
                    </w:rPr>
                  </w:pPr>
                  <w:r>
                    <w:rPr>
                      <w:rFonts w:hint="eastAsia" w:ascii="仿宋" w:hAnsi="仿宋" w:eastAsia="仿宋" w:cs="仿宋"/>
                      <w:color w:val="auto"/>
                      <w:spacing w:val="4"/>
                      <w:sz w:val="20"/>
                      <w:szCs w:val="20"/>
                    </w:rPr>
                    <w:t>与建</w:t>
                  </w:r>
                  <w:r>
                    <w:rPr>
                      <w:rFonts w:hint="eastAsia" w:ascii="仿宋" w:hAnsi="仿宋" w:eastAsia="仿宋" w:cs="仿宋"/>
                      <w:color w:val="auto"/>
                      <w:spacing w:val="3"/>
                      <w:sz w:val="20"/>
                      <w:szCs w:val="20"/>
                    </w:rPr>
                    <w:t>设</w:t>
                  </w:r>
                  <w:r>
                    <w:rPr>
                      <w:rFonts w:hint="eastAsia" w:ascii="仿宋" w:hAnsi="仿宋" w:eastAsia="仿宋" w:cs="仿宋"/>
                      <w:color w:val="auto"/>
                      <w:spacing w:val="2"/>
                      <w:sz w:val="20"/>
                      <w:szCs w:val="20"/>
                    </w:rPr>
                    <w:t xml:space="preserve">单位是否办理签证  </w:t>
                  </w:r>
                  <w:r>
                    <w:rPr>
                      <w:rFonts w:hint="eastAsia" w:ascii="仿宋" w:hAnsi="仿宋" w:eastAsia="仿宋" w:cs="仿宋"/>
                      <w:color w:val="auto"/>
                      <w:position w:val="-4"/>
                      <w:sz w:val="20"/>
                      <w:szCs w:val="20"/>
                    </w:rPr>
                    <w:drawing>
                      <wp:inline distT="0" distB="0" distL="0" distR="0">
                        <wp:extent cx="90805" cy="139700"/>
                        <wp:effectExtent l="0" t="0" r="4445" b="13334"/>
                        <wp:docPr id="1027" name="图片 1"/>
                        <wp:cNvGraphicFramePr/>
                        <a:graphic xmlns:a="http://schemas.openxmlformats.org/drawingml/2006/main">
                          <a:graphicData uri="http://schemas.openxmlformats.org/drawingml/2006/picture">
                            <pic:pic xmlns:pic="http://schemas.openxmlformats.org/drawingml/2006/picture">
                              <pic:nvPicPr>
                                <pic:cNvPr id="1027" name="图片 1"/>
                                <pic:cNvPicPr/>
                              </pic:nvPicPr>
                              <pic:blipFill>
                                <a:blip r:embed="rId12" cstate="print"/>
                                <a:srcRect/>
                                <a:stretch>
                                  <a:fillRect/>
                                </a:stretch>
                              </pic:blipFill>
                              <pic:spPr>
                                <a:xfrm>
                                  <a:off x="0" y="0"/>
                                  <a:ext cx="90805" cy="139700"/>
                                </a:xfrm>
                                <a:prstGeom prst="rect">
                                  <a:avLst/>
                                </a:prstGeom>
                                <a:ln>
                                  <a:noFill/>
                                </a:ln>
                              </pic:spPr>
                            </pic:pic>
                          </a:graphicData>
                        </a:graphic>
                      </wp:inline>
                    </w:drawing>
                  </w:r>
                  <w:r>
                    <w:rPr>
                      <w:rFonts w:hint="eastAsia" w:ascii="仿宋" w:hAnsi="仿宋" w:eastAsia="仿宋" w:cs="仿宋"/>
                      <w:color w:val="auto"/>
                      <w:spacing w:val="2"/>
                      <w:sz w:val="20"/>
                      <w:szCs w:val="20"/>
                    </w:rPr>
                    <w:t>是  签证编号：</w:t>
                  </w:r>
                  <w:r>
                    <w:rPr>
                      <w:rFonts w:hint="eastAsia" w:ascii="仿宋" w:hAnsi="仿宋" w:eastAsia="仿宋" w:cs="仿宋"/>
                      <w:color w:val="auto"/>
                      <w:spacing w:val="2"/>
                      <w:sz w:val="20"/>
                      <w:szCs w:val="20"/>
                      <w:u w:val="single" w:color="auto"/>
                    </w:rPr>
                    <w:t xml:space="preserve">                                  </w:t>
                  </w:r>
                  <w:r>
                    <w:rPr>
                      <w:rFonts w:hint="eastAsia" w:ascii="仿宋" w:hAnsi="仿宋" w:eastAsia="仿宋" w:cs="仿宋"/>
                      <w:color w:val="auto"/>
                      <w:position w:val="-4"/>
                      <w:sz w:val="20"/>
                      <w:szCs w:val="20"/>
                    </w:rPr>
                    <w:drawing>
                      <wp:inline distT="0" distB="0" distL="0" distR="0">
                        <wp:extent cx="90805" cy="139700"/>
                        <wp:effectExtent l="0" t="0" r="4445" b="13334"/>
                        <wp:docPr id="1028" name="图片 2"/>
                        <wp:cNvGraphicFramePr/>
                        <a:graphic xmlns:a="http://schemas.openxmlformats.org/drawingml/2006/main">
                          <a:graphicData uri="http://schemas.openxmlformats.org/drawingml/2006/picture">
                            <pic:pic xmlns:pic="http://schemas.openxmlformats.org/drawingml/2006/picture">
                              <pic:nvPicPr>
                                <pic:cNvPr id="1028" name="图片 2"/>
                                <pic:cNvPicPr/>
                              </pic:nvPicPr>
                              <pic:blipFill>
                                <a:blip r:embed="rId12" cstate="print"/>
                                <a:srcRect/>
                                <a:stretch>
                                  <a:fillRect/>
                                </a:stretch>
                              </pic:blipFill>
                              <pic:spPr>
                                <a:xfrm>
                                  <a:off x="0" y="0"/>
                                  <a:ext cx="90805" cy="139700"/>
                                </a:xfrm>
                                <a:prstGeom prst="rect">
                                  <a:avLst/>
                                </a:prstGeom>
                                <a:ln>
                                  <a:noFill/>
                                </a:ln>
                              </pic:spPr>
                            </pic:pic>
                          </a:graphicData>
                        </a:graphic>
                      </wp:inline>
                    </w:drawing>
                  </w:r>
                  <w:r>
                    <w:rPr>
                      <w:rFonts w:hint="eastAsia" w:ascii="仿宋" w:hAnsi="仿宋" w:eastAsia="仿宋" w:cs="仿宋"/>
                      <w:color w:val="auto"/>
                      <w:spacing w:val="2"/>
                      <w:sz w:val="20"/>
                      <w:szCs w:val="20"/>
                    </w:rPr>
                    <w:t>否</w:t>
                  </w:r>
                </w:p>
              </w:tc>
            </w:tr>
            <w:tr w14:paraId="32D66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9259" w:type="dxa"/>
                  <w:gridSpan w:val="4"/>
                </w:tcPr>
                <w:p w14:paraId="432F43A1">
                  <w:pPr>
                    <w:spacing w:before="48" w:line="231" w:lineRule="auto"/>
                    <w:ind w:left="31"/>
                    <w:rPr>
                      <w:rFonts w:hint="eastAsia" w:ascii="仿宋" w:hAnsi="仿宋" w:eastAsia="仿宋" w:cs="仿宋"/>
                      <w:color w:val="auto"/>
                      <w:sz w:val="20"/>
                      <w:szCs w:val="20"/>
                    </w:rPr>
                  </w:pPr>
                  <w:r>
                    <w:rPr>
                      <w:rFonts w:hint="eastAsia" w:ascii="仿宋" w:hAnsi="仿宋" w:eastAsia="仿宋" w:cs="仿宋"/>
                      <w:color w:val="auto"/>
                      <w:spacing w:val="14"/>
                      <w:sz w:val="20"/>
                      <w:szCs w:val="20"/>
                    </w:rPr>
                    <w:t>签</w:t>
                  </w:r>
                  <w:r>
                    <w:rPr>
                      <w:rFonts w:hint="eastAsia" w:ascii="仿宋" w:hAnsi="仿宋" w:eastAsia="仿宋" w:cs="仿宋"/>
                      <w:color w:val="auto"/>
                      <w:spacing w:val="8"/>
                      <w:sz w:val="20"/>
                      <w:szCs w:val="20"/>
                    </w:rPr>
                    <w:t xml:space="preserve">证情况说明 </w:t>
                  </w:r>
                  <w:r>
                    <w:rPr>
                      <w:rFonts w:hint="eastAsia" w:ascii="仿宋" w:hAnsi="仿宋" w:eastAsia="仿宋" w:cs="仿宋"/>
                      <w:color w:val="auto"/>
                      <w:spacing w:val="8"/>
                      <w:sz w:val="20"/>
                      <w:szCs w:val="20"/>
                      <w:lang w:eastAsia="zh-CN"/>
                    </w:rPr>
                    <w:t>（</w:t>
                  </w:r>
                  <w:r>
                    <w:rPr>
                      <w:rFonts w:hint="eastAsia" w:ascii="仿宋" w:hAnsi="仿宋" w:eastAsia="仿宋" w:cs="仿宋"/>
                      <w:color w:val="auto"/>
                      <w:spacing w:val="8"/>
                      <w:sz w:val="20"/>
                      <w:szCs w:val="20"/>
                    </w:rPr>
                    <w:t>签证原因、工作内容、完成工程量</w:t>
                  </w:r>
                  <w:r>
                    <w:rPr>
                      <w:rFonts w:hint="eastAsia" w:ascii="仿宋" w:hAnsi="仿宋" w:eastAsia="仿宋" w:cs="仿宋"/>
                      <w:color w:val="auto"/>
                      <w:spacing w:val="8"/>
                      <w:sz w:val="20"/>
                      <w:szCs w:val="20"/>
                      <w:lang w:eastAsia="zh-CN"/>
                    </w:rPr>
                    <w:t>）</w:t>
                  </w:r>
                  <w:r>
                    <w:rPr>
                      <w:rFonts w:hint="eastAsia" w:ascii="仿宋" w:hAnsi="仿宋" w:eastAsia="仿宋" w:cs="仿宋"/>
                      <w:color w:val="auto"/>
                      <w:spacing w:val="8"/>
                      <w:sz w:val="20"/>
                      <w:szCs w:val="20"/>
                    </w:rPr>
                    <w:t xml:space="preserve"> ：</w:t>
                  </w:r>
                </w:p>
              </w:tc>
            </w:tr>
            <w:tr w14:paraId="5FB07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4387" w:type="dxa"/>
                  <w:gridSpan w:val="2"/>
                </w:tcPr>
                <w:p w14:paraId="5C701930">
                  <w:pPr>
                    <w:spacing w:before="48" w:line="233" w:lineRule="auto"/>
                    <w:ind w:left="1752"/>
                    <w:rPr>
                      <w:rFonts w:hint="eastAsia" w:ascii="仿宋" w:hAnsi="仿宋" w:eastAsia="仿宋" w:cs="仿宋"/>
                      <w:color w:val="auto"/>
                      <w:sz w:val="20"/>
                      <w:szCs w:val="20"/>
                    </w:rPr>
                  </w:pPr>
                  <w:r>
                    <w:rPr>
                      <w:rFonts w:hint="eastAsia" w:ascii="仿宋" w:hAnsi="仿宋" w:eastAsia="仿宋" w:cs="仿宋"/>
                      <w:color w:val="auto"/>
                      <w:spacing w:val="6"/>
                      <w:sz w:val="20"/>
                      <w:szCs w:val="20"/>
                    </w:rPr>
                    <w:t>分</w:t>
                  </w:r>
                  <w:r>
                    <w:rPr>
                      <w:rFonts w:hint="eastAsia" w:ascii="仿宋" w:hAnsi="仿宋" w:eastAsia="仿宋" w:cs="仿宋"/>
                      <w:color w:val="auto"/>
                      <w:spacing w:val="4"/>
                      <w:sz w:val="20"/>
                      <w:szCs w:val="20"/>
                    </w:rPr>
                    <w:t>包方</w:t>
                  </w:r>
                </w:p>
              </w:tc>
              <w:tc>
                <w:tcPr>
                  <w:tcW w:w="4872" w:type="dxa"/>
                  <w:gridSpan w:val="2"/>
                </w:tcPr>
                <w:p w14:paraId="7649EB4E">
                  <w:pPr>
                    <w:spacing w:before="48" w:line="233" w:lineRule="auto"/>
                    <w:ind w:left="1971"/>
                    <w:rPr>
                      <w:rFonts w:hint="eastAsia" w:ascii="仿宋" w:hAnsi="仿宋" w:eastAsia="仿宋" w:cs="仿宋"/>
                      <w:color w:val="auto"/>
                      <w:sz w:val="20"/>
                      <w:szCs w:val="20"/>
                    </w:rPr>
                  </w:pPr>
                  <w:r>
                    <w:rPr>
                      <w:rFonts w:hint="eastAsia" w:ascii="仿宋" w:hAnsi="仿宋" w:eastAsia="仿宋" w:cs="仿宋"/>
                      <w:color w:val="auto"/>
                      <w:spacing w:val="6"/>
                      <w:sz w:val="20"/>
                      <w:szCs w:val="20"/>
                    </w:rPr>
                    <w:t>承</w:t>
                  </w:r>
                  <w:r>
                    <w:rPr>
                      <w:rFonts w:hint="eastAsia" w:ascii="仿宋" w:hAnsi="仿宋" w:eastAsia="仿宋" w:cs="仿宋"/>
                      <w:color w:val="auto"/>
                      <w:spacing w:val="5"/>
                      <w:sz w:val="20"/>
                      <w:szCs w:val="20"/>
                    </w:rPr>
                    <w:t>包方</w:t>
                  </w:r>
                </w:p>
              </w:tc>
            </w:tr>
            <w:tr w14:paraId="3741C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4387" w:type="dxa"/>
                  <w:gridSpan w:val="2"/>
                  <w:vMerge w:val="restart"/>
                  <w:tcBorders>
                    <w:bottom w:val="nil"/>
                  </w:tcBorders>
                </w:tcPr>
                <w:p w14:paraId="2136946E">
                  <w:pPr>
                    <w:spacing w:before="48" w:line="230" w:lineRule="auto"/>
                    <w:ind w:left="29"/>
                    <w:rPr>
                      <w:rFonts w:hint="eastAsia" w:ascii="仿宋" w:hAnsi="仿宋" w:eastAsia="仿宋" w:cs="仿宋"/>
                      <w:color w:val="auto"/>
                      <w:sz w:val="20"/>
                      <w:szCs w:val="20"/>
                    </w:rPr>
                  </w:pPr>
                  <w:r>
                    <w:rPr>
                      <w:rFonts w:hint="eastAsia" w:ascii="仿宋" w:hAnsi="仿宋" w:eastAsia="仿宋" w:cs="仿宋"/>
                      <w:color w:val="auto"/>
                      <w:spacing w:val="7"/>
                      <w:sz w:val="20"/>
                      <w:szCs w:val="20"/>
                    </w:rPr>
                    <w:t xml:space="preserve">分包单位确认 </w:t>
                  </w:r>
                  <w:r>
                    <w:rPr>
                      <w:rFonts w:hint="eastAsia" w:ascii="仿宋" w:hAnsi="仿宋" w:eastAsia="仿宋" w:cs="仿宋"/>
                      <w:color w:val="auto"/>
                      <w:spacing w:val="7"/>
                      <w:sz w:val="20"/>
                      <w:szCs w:val="20"/>
                      <w:lang w:eastAsia="zh-CN"/>
                    </w:rPr>
                    <w:t>（</w:t>
                  </w:r>
                  <w:r>
                    <w:rPr>
                      <w:rFonts w:hint="eastAsia" w:ascii="仿宋" w:hAnsi="仿宋" w:eastAsia="仿宋" w:cs="仿宋"/>
                      <w:color w:val="auto"/>
                      <w:spacing w:val="7"/>
                      <w:sz w:val="20"/>
                      <w:szCs w:val="20"/>
                    </w:rPr>
                    <w:t>签字盖章</w:t>
                  </w:r>
                  <w:r>
                    <w:rPr>
                      <w:rFonts w:hint="eastAsia" w:ascii="仿宋" w:hAnsi="仿宋" w:eastAsia="仿宋" w:cs="仿宋"/>
                      <w:color w:val="auto"/>
                      <w:spacing w:val="7"/>
                      <w:sz w:val="20"/>
                      <w:szCs w:val="20"/>
                      <w:lang w:eastAsia="zh-CN"/>
                    </w:rPr>
                    <w:t>）</w:t>
                  </w:r>
                  <w:r>
                    <w:rPr>
                      <w:rFonts w:hint="eastAsia" w:ascii="仿宋" w:hAnsi="仿宋" w:eastAsia="仿宋" w:cs="仿宋"/>
                      <w:color w:val="auto"/>
                      <w:spacing w:val="7"/>
                      <w:sz w:val="20"/>
                      <w:szCs w:val="20"/>
                    </w:rPr>
                    <w:t xml:space="preserve"> ：</w:t>
                  </w:r>
                </w:p>
              </w:tc>
              <w:tc>
                <w:tcPr>
                  <w:tcW w:w="4872" w:type="dxa"/>
                  <w:gridSpan w:val="2"/>
                </w:tcPr>
                <w:p w14:paraId="58E45220">
                  <w:pPr>
                    <w:spacing w:before="49" w:line="232" w:lineRule="auto"/>
                    <w:ind w:left="24"/>
                    <w:rPr>
                      <w:rFonts w:hint="eastAsia" w:ascii="仿宋" w:hAnsi="仿宋" w:eastAsia="仿宋" w:cs="仿宋"/>
                      <w:color w:val="auto"/>
                      <w:sz w:val="20"/>
                      <w:szCs w:val="20"/>
                    </w:rPr>
                  </w:pPr>
                  <w:r>
                    <w:rPr>
                      <w:rFonts w:hint="eastAsia" w:ascii="仿宋" w:hAnsi="仿宋" w:eastAsia="仿宋" w:cs="仿宋"/>
                      <w:color w:val="auto"/>
                      <w:spacing w:val="7"/>
                      <w:sz w:val="20"/>
                      <w:szCs w:val="20"/>
                    </w:rPr>
                    <w:t>现场施工员意见：</w:t>
                  </w:r>
                </w:p>
                <w:p w14:paraId="515276FE">
                  <w:pPr>
                    <w:spacing w:before="279" w:line="232" w:lineRule="auto"/>
                    <w:ind w:left="29"/>
                    <w:rPr>
                      <w:rFonts w:hint="eastAsia" w:ascii="仿宋" w:hAnsi="仿宋" w:eastAsia="仿宋" w:cs="仿宋"/>
                      <w:color w:val="auto"/>
                      <w:sz w:val="20"/>
                      <w:szCs w:val="20"/>
                    </w:rPr>
                  </w:pPr>
                  <w:r>
                    <w:rPr>
                      <w:rFonts w:hint="eastAsia" w:ascii="仿宋" w:hAnsi="仿宋" w:eastAsia="仿宋" w:cs="仿宋"/>
                      <w:color w:val="auto"/>
                      <w:spacing w:val="-9"/>
                      <w:sz w:val="20"/>
                      <w:szCs w:val="20"/>
                    </w:rPr>
                    <w:t>签</w:t>
                  </w:r>
                  <w:r>
                    <w:rPr>
                      <w:rFonts w:hint="eastAsia" w:ascii="仿宋" w:hAnsi="仿宋" w:eastAsia="仿宋" w:cs="仿宋"/>
                      <w:color w:val="auto"/>
                      <w:spacing w:val="-6"/>
                      <w:sz w:val="20"/>
                      <w:szCs w:val="20"/>
                    </w:rPr>
                    <w:t>字：                     日期：</w:t>
                  </w:r>
                </w:p>
              </w:tc>
            </w:tr>
            <w:tr w14:paraId="1A923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4387" w:type="dxa"/>
                  <w:gridSpan w:val="2"/>
                  <w:vMerge w:val="continue"/>
                  <w:tcBorders>
                    <w:top w:val="nil"/>
                    <w:bottom w:val="nil"/>
                  </w:tcBorders>
                </w:tcPr>
                <w:p w14:paraId="38292CD1">
                  <w:pPr>
                    <w:rPr>
                      <w:rFonts w:hint="eastAsia" w:ascii="仿宋" w:hAnsi="仿宋" w:eastAsia="仿宋" w:cs="仿宋"/>
                      <w:color w:val="auto"/>
                      <w:sz w:val="22"/>
                      <w:szCs w:val="22"/>
                    </w:rPr>
                  </w:pPr>
                </w:p>
              </w:tc>
              <w:tc>
                <w:tcPr>
                  <w:tcW w:w="4872" w:type="dxa"/>
                  <w:gridSpan w:val="2"/>
                </w:tcPr>
                <w:p w14:paraId="27446447">
                  <w:pPr>
                    <w:spacing w:before="49" w:line="233" w:lineRule="auto"/>
                    <w:ind w:left="25"/>
                    <w:rPr>
                      <w:rFonts w:hint="eastAsia" w:ascii="仿宋" w:hAnsi="仿宋" w:eastAsia="仿宋" w:cs="仿宋"/>
                      <w:color w:val="auto"/>
                      <w:sz w:val="20"/>
                      <w:szCs w:val="20"/>
                    </w:rPr>
                  </w:pPr>
                  <w:r>
                    <w:rPr>
                      <w:rFonts w:hint="eastAsia" w:ascii="仿宋" w:hAnsi="仿宋" w:eastAsia="仿宋" w:cs="仿宋"/>
                      <w:color w:val="auto"/>
                      <w:spacing w:val="7"/>
                      <w:sz w:val="20"/>
                      <w:szCs w:val="20"/>
                    </w:rPr>
                    <w:t>项目副经理意见</w:t>
                  </w:r>
                  <w:r>
                    <w:rPr>
                      <w:rFonts w:hint="eastAsia" w:ascii="仿宋" w:hAnsi="仿宋" w:eastAsia="仿宋" w:cs="仿宋"/>
                      <w:color w:val="auto"/>
                      <w:spacing w:val="6"/>
                      <w:sz w:val="20"/>
                      <w:szCs w:val="20"/>
                    </w:rPr>
                    <w:t>：</w:t>
                  </w:r>
                </w:p>
                <w:p w14:paraId="1A024114">
                  <w:pPr>
                    <w:spacing w:before="278" w:line="232" w:lineRule="auto"/>
                    <w:ind w:left="29"/>
                    <w:rPr>
                      <w:rFonts w:hint="eastAsia" w:ascii="仿宋" w:hAnsi="仿宋" w:eastAsia="仿宋" w:cs="仿宋"/>
                      <w:color w:val="auto"/>
                      <w:sz w:val="20"/>
                      <w:szCs w:val="20"/>
                    </w:rPr>
                  </w:pPr>
                  <w:r>
                    <w:rPr>
                      <w:rFonts w:hint="eastAsia" w:ascii="仿宋" w:hAnsi="仿宋" w:eastAsia="仿宋" w:cs="仿宋"/>
                      <w:color w:val="auto"/>
                      <w:spacing w:val="-9"/>
                      <w:sz w:val="20"/>
                      <w:szCs w:val="20"/>
                    </w:rPr>
                    <w:t>签</w:t>
                  </w:r>
                  <w:r>
                    <w:rPr>
                      <w:rFonts w:hint="eastAsia" w:ascii="仿宋" w:hAnsi="仿宋" w:eastAsia="仿宋" w:cs="仿宋"/>
                      <w:color w:val="auto"/>
                      <w:spacing w:val="-6"/>
                      <w:sz w:val="20"/>
                      <w:szCs w:val="20"/>
                    </w:rPr>
                    <w:t>字：                     日期：</w:t>
                  </w:r>
                </w:p>
              </w:tc>
            </w:tr>
            <w:tr w14:paraId="158FD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4387" w:type="dxa"/>
                  <w:gridSpan w:val="2"/>
                  <w:vMerge w:val="continue"/>
                  <w:tcBorders>
                    <w:top w:val="nil"/>
                    <w:bottom w:val="nil"/>
                  </w:tcBorders>
                </w:tcPr>
                <w:p w14:paraId="4DF7D7F2">
                  <w:pPr>
                    <w:rPr>
                      <w:rFonts w:hint="eastAsia" w:ascii="仿宋" w:hAnsi="仿宋" w:eastAsia="仿宋" w:cs="仿宋"/>
                      <w:color w:val="auto"/>
                      <w:sz w:val="22"/>
                      <w:szCs w:val="22"/>
                    </w:rPr>
                  </w:pPr>
                </w:p>
              </w:tc>
              <w:tc>
                <w:tcPr>
                  <w:tcW w:w="4872" w:type="dxa"/>
                  <w:gridSpan w:val="2"/>
                </w:tcPr>
                <w:p w14:paraId="170C3A02">
                  <w:pPr>
                    <w:spacing w:before="50" w:line="516" w:lineRule="exact"/>
                    <w:ind w:left="25"/>
                    <w:jc w:val="left"/>
                    <w:rPr>
                      <w:rFonts w:hint="eastAsia" w:ascii="仿宋" w:hAnsi="仿宋" w:eastAsia="仿宋" w:cs="仿宋"/>
                      <w:color w:val="auto"/>
                      <w:sz w:val="20"/>
                      <w:szCs w:val="20"/>
                    </w:rPr>
                  </w:pPr>
                  <w:r>
                    <w:rPr>
                      <w:rFonts w:hint="eastAsia" w:ascii="仿宋" w:hAnsi="仿宋" w:eastAsia="仿宋" w:cs="仿宋"/>
                      <w:color w:val="auto"/>
                      <w:spacing w:val="12"/>
                      <w:position w:val="24"/>
                      <w:sz w:val="20"/>
                      <w:szCs w:val="20"/>
                    </w:rPr>
                    <w:t>技</w:t>
                  </w:r>
                  <w:r>
                    <w:rPr>
                      <w:rFonts w:hint="eastAsia" w:ascii="仿宋" w:hAnsi="仿宋" w:eastAsia="仿宋" w:cs="仿宋"/>
                      <w:color w:val="auto"/>
                      <w:spacing w:val="8"/>
                      <w:position w:val="24"/>
                      <w:sz w:val="20"/>
                      <w:szCs w:val="20"/>
                    </w:rPr>
                    <w:t>术负责人意见</w:t>
                  </w:r>
                  <w:r>
                    <w:rPr>
                      <w:rFonts w:hint="eastAsia" w:ascii="仿宋" w:hAnsi="仿宋" w:eastAsia="仿宋" w:cs="仿宋"/>
                      <w:color w:val="auto"/>
                      <w:spacing w:val="8"/>
                      <w:position w:val="24"/>
                      <w:sz w:val="20"/>
                      <w:szCs w:val="20"/>
                      <w:lang w:eastAsia="zh-CN"/>
                    </w:rPr>
                    <w:t>（</w:t>
                  </w:r>
                  <w:r>
                    <w:rPr>
                      <w:rFonts w:hint="eastAsia" w:ascii="仿宋" w:hAnsi="仿宋" w:eastAsia="仿宋" w:cs="仿宋"/>
                      <w:color w:val="auto"/>
                      <w:spacing w:val="8"/>
                      <w:position w:val="24"/>
                      <w:sz w:val="20"/>
                      <w:szCs w:val="20"/>
                    </w:rPr>
                    <w:t>对工作内容及工程量见证</w:t>
                  </w:r>
                  <w:r>
                    <w:rPr>
                      <w:rFonts w:hint="eastAsia" w:ascii="仿宋" w:hAnsi="仿宋" w:eastAsia="仿宋" w:cs="仿宋"/>
                      <w:color w:val="auto"/>
                      <w:spacing w:val="8"/>
                      <w:position w:val="24"/>
                      <w:sz w:val="20"/>
                      <w:szCs w:val="20"/>
                      <w:lang w:eastAsia="zh-CN"/>
                    </w:rPr>
                    <w:t>）</w:t>
                  </w:r>
                  <w:r>
                    <w:rPr>
                      <w:rFonts w:hint="eastAsia" w:ascii="仿宋" w:hAnsi="仿宋" w:eastAsia="仿宋" w:cs="仿宋"/>
                      <w:color w:val="auto"/>
                      <w:spacing w:val="8"/>
                      <w:position w:val="24"/>
                      <w:sz w:val="20"/>
                      <w:szCs w:val="20"/>
                    </w:rPr>
                    <w:t>：</w:t>
                  </w:r>
                </w:p>
                <w:p w14:paraId="0C8E7F55">
                  <w:pPr>
                    <w:spacing w:before="1" w:line="231" w:lineRule="auto"/>
                    <w:ind w:left="29"/>
                    <w:rPr>
                      <w:rFonts w:hint="eastAsia" w:ascii="仿宋" w:hAnsi="仿宋" w:eastAsia="仿宋" w:cs="仿宋"/>
                      <w:color w:val="auto"/>
                      <w:sz w:val="20"/>
                      <w:szCs w:val="20"/>
                    </w:rPr>
                  </w:pPr>
                  <w:r>
                    <w:rPr>
                      <w:rFonts w:hint="eastAsia" w:ascii="仿宋" w:hAnsi="仿宋" w:eastAsia="仿宋" w:cs="仿宋"/>
                      <w:color w:val="auto"/>
                      <w:spacing w:val="-9"/>
                      <w:sz w:val="20"/>
                      <w:szCs w:val="20"/>
                    </w:rPr>
                    <w:t>签</w:t>
                  </w:r>
                  <w:r>
                    <w:rPr>
                      <w:rFonts w:hint="eastAsia" w:ascii="仿宋" w:hAnsi="仿宋" w:eastAsia="仿宋" w:cs="仿宋"/>
                      <w:color w:val="auto"/>
                      <w:spacing w:val="-6"/>
                      <w:sz w:val="20"/>
                      <w:szCs w:val="20"/>
                    </w:rPr>
                    <w:t>字：                     日期：</w:t>
                  </w:r>
                </w:p>
              </w:tc>
            </w:tr>
            <w:tr w14:paraId="6DB2D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4387" w:type="dxa"/>
                  <w:gridSpan w:val="2"/>
                  <w:vMerge w:val="continue"/>
                  <w:tcBorders>
                    <w:top w:val="nil"/>
                    <w:bottom w:val="nil"/>
                  </w:tcBorders>
                </w:tcPr>
                <w:p w14:paraId="5BB43973">
                  <w:pPr>
                    <w:rPr>
                      <w:rFonts w:hint="eastAsia" w:ascii="仿宋" w:hAnsi="仿宋" w:eastAsia="仿宋" w:cs="仿宋"/>
                      <w:color w:val="auto"/>
                      <w:sz w:val="22"/>
                      <w:szCs w:val="22"/>
                    </w:rPr>
                  </w:pPr>
                </w:p>
              </w:tc>
              <w:tc>
                <w:tcPr>
                  <w:tcW w:w="4872" w:type="dxa"/>
                  <w:gridSpan w:val="2"/>
                </w:tcPr>
                <w:p w14:paraId="5AA3D7AD">
                  <w:pPr>
                    <w:spacing w:before="49" w:line="231" w:lineRule="auto"/>
                    <w:ind w:left="25"/>
                    <w:rPr>
                      <w:rFonts w:hint="eastAsia" w:ascii="仿宋" w:hAnsi="仿宋" w:eastAsia="仿宋" w:cs="仿宋"/>
                      <w:color w:val="auto"/>
                      <w:sz w:val="20"/>
                      <w:szCs w:val="20"/>
                    </w:rPr>
                  </w:pPr>
                  <w:r>
                    <w:rPr>
                      <w:rFonts w:hint="eastAsia" w:ascii="仿宋" w:hAnsi="仿宋" w:eastAsia="仿宋" w:cs="仿宋"/>
                      <w:color w:val="auto"/>
                      <w:spacing w:val="12"/>
                      <w:sz w:val="20"/>
                      <w:szCs w:val="20"/>
                    </w:rPr>
                    <w:t>项</w:t>
                  </w:r>
                  <w:r>
                    <w:rPr>
                      <w:rFonts w:hint="eastAsia" w:ascii="仿宋" w:hAnsi="仿宋" w:eastAsia="仿宋" w:cs="仿宋"/>
                      <w:color w:val="auto"/>
                      <w:spacing w:val="7"/>
                      <w:sz w:val="20"/>
                      <w:szCs w:val="20"/>
                    </w:rPr>
                    <w:t>目成本管理员意见：</w:t>
                  </w:r>
                </w:p>
                <w:p w14:paraId="7B9F85E7">
                  <w:pPr>
                    <w:spacing w:before="280" w:line="232" w:lineRule="auto"/>
                    <w:ind w:left="29"/>
                    <w:rPr>
                      <w:rFonts w:hint="eastAsia" w:ascii="仿宋" w:hAnsi="仿宋" w:eastAsia="仿宋" w:cs="仿宋"/>
                      <w:color w:val="auto"/>
                      <w:sz w:val="20"/>
                      <w:szCs w:val="20"/>
                    </w:rPr>
                  </w:pPr>
                  <w:r>
                    <w:rPr>
                      <w:rFonts w:hint="eastAsia" w:ascii="仿宋" w:hAnsi="仿宋" w:eastAsia="仿宋" w:cs="仿宋"/>
                      <w:color w:val="auto"/>
                      <w:spacing w:val="-9"/>
                      <w:sz w:val="20"/>
                      <w:szCs w:val="20"/>
                    </w:rPr>
                    <w:t>签</w:t>
                  </w:r>
                  <w:r>
                    <w:rPr>
                      <w:rFonts w:hint="eastAsia" w:ascii="仿宋" w:hAnsi="仿宋" w:eastAsia="仿宋" w:cs="仿宋"/>
                      <w:color w:val="auto"/>
                      <w:spacing w:val="-6"/>
                      <w:sz w:val="20"/>
                      <w:szCs w:val="20"/>
                    </w:rPr>
                    <w:t>字：                     日期：</w:t>
                  </w:r>
                </w:p>
              </w:tc>
            </w:tr>
            <w:tr w14:paraId="16A17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4387" w:type="dxa"/>
                  <w:gridSpan w:val="2"/>
                  <w:vMerge w:val="continue"/>
                  <w:tcBorders>
                    <w:top w:val="nil"/>
                  </w:tcBorders>
                </w:tcPr>
                <w:p w14:paraId="07C94308">
                  <w:pPr>
                    <w:rPr>
                      <w:rFonts w:hint="eastAsia" w:ascii="仿宋" w:hAnsi="仿宋" w:eastAsia="仿宋" w:cs="仿宋"/>
                      <w:color w:val="auto"/>
                      <w:sz w:val="22"/>
                      <w:szCs w:val="22"/>
                    </w:rPr>
                  </w:pPr>
                </w:p>
              </w:tc>
              <w:tc>
                <w:tcPr>
                  <w:tcW w:w="4872" w:type="dxa"/>
                  <w:gridSpan w:val="2"/>
                </w:tcPr>
                <w:p w14:paraId="64BF4C0D">
                  <w:pPr>
                    <w:spacing w:before="47" w:line="233" w:lineRule="auto"/>
                    <w:ind w:left="25"/>
                    <w:rPr>
                      <w:rFonts w:hint="eastAsia" w:ascii="仿宋" w:hAnsi="仿宋" w:eastAsia="仿宋" w:cs="仿宋"/>
                      <w:color w:val="auto"/>
                      <w:sz w:val="20"/>
                      <w:szCs w:val="20"/>
                    </w:rPr>
                  </w:pPr>
                  <w:r>
                    <w:rPr>
                      <w:rFonts w:hint="eastAsia" w:ascii="仿宋" w:hAnsi="仿宋" w:eastAsia="仿宋" w:cs="仿宋"/>
                      <w:color w:val="auto"/>
                      <w:spacing w:val="9"/>
                      <w:sz w:val="20"/>
                      <w:szCs w:val="20"/>
                    </w:rPr>
                    <w:t>项</w:t>
                  </w:r>
                  <w:r>
                    <w:rPr>
                      <w:rFonts w:hint="eastAsia" w:ascii="仿宋" w:hAnsi="仿宋" w:eastAsia="仿宋" w:cs="仿宋"/>
                      <w:color w:val="auto"/>
                      <w:spacing w:val="6"/>
                      <w:sz w:val="20"/>
                      <w:szCs w:val="20"/>
                    </w:rPr>
                    <w:t>目经理意见：</w:t>
                  </w:r>
                </w:p>
                <w:p w14:paraId="5BB8DF0E">
                  <w:pPr>
                    <w:spacing w:before="278" w:line="232" w:lineRule="auto"/>
                    <w:ind w:left="29"/>
                    <w:rPr>
                      <w:rFonts w:hint="eastAsia" w:ascii="仿宋" w:hAnsi="仿宋" w:eastAsia="仿宋" w:cs="仿宋"/>
                      <w:color w:val="auto"/>
                      <w:sz w:val="20"/>
                      <w:szCs w:val="20"/>
                    </w:rPr>
                  </w:pPr>
                  <w:r>
                    <w:rPr>
                      <w:rFonts w:hint="eastAsia" w:ascii="仿宋" w:hAnsi="仿宋" w:eastAsia="仿宋" w:cs="仿宋"/>
                      <w:color w:val="auto"/>
                      <w:spacing w:val="-9"/>
                      <w:sz w:val="20"/>
                      <w:szCs w:val="20"/>
                    </w:rPr>
                    <w:t>签</w:t>
                  </w:r>
                  <w:r>
                    <w:rPr>
                      <w:rFonts w:hint="eastAsia" w:ascii="仿宋" w:hAnsi="仿宋" w:eastAsia="仿宋" w:cs="仿宋"/>
                      <w:color w:val="auto"/>
                      <w:spacing w:val="-6"/>
                      <w:sz w:val="20"/>
                      <w:szCs w:val="20"/>
                    </w:rPr>
                    <w:t>字：                     日期：</w:t>
                  </w:r>
                </w:p>
              </w:tc>
            </w:tr>
            <w:tr w14:paraId="79DF26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5" w:hRule="atLeast"/>
              </w:trPr>
              <w:tc>
                <w:tcPr>
                  <w:tcW w:w="9259" w:type="dxa"/>
                  <w:gridSpan w:val="4"/>
                </w:tcPr>
                <w:p w14:paraId="6DAEB4F6">
                  <w:pPr>
                    <w:spacing w:before="49" w:line="231" w:lineRule="auto"/>
                    <w:ind w:left="32"/>
                    <w:rPr>
                      <w:rFonts w:hint="eastAsia" w:ascii="仿宋" w:hAnsi="仿宋" w:eastAsia="仿宋" w:cs="仿宋"/>
                      <w:color w:val="auto"/>
                      <w:spacing w:val="8"/>
                      <w:sz w:val="20"/>
                      <w:szCs w:val="20"/>
                    </w:rPr>
                  </w:pPr>
                  <w:r>
                    <w:rPr>
                      <w:rFonts w:hint="eastAsia" w:ascii="仿宋" w:hAnsi="仿宋" w:eastAsia="仿宋" w:cs="仿宋"/>
                      <w:color w:val="auto"/>
                      <w:spacing w:val="13"/>
                      <w:sz w:val="20"/>
                      <w:szCs w:val="20"/>
                    </w:rPr>
                    <w:t>注</w:t>
                  </w:r>
                  <w:r>
                    <w:rPr>
                      <w:rFonts w:hint="eastAsia" w:ascii="仿宋" w:hAnsi="仿宋" w:eastAsia="仿宋" w:cs="仿宋"/>
                      <w:color w:val="auto"/>
                      <w:spacing w:val="8"/>
                      <w:sz w:val="20"/>
                      <w:szCs w:val="20"/>
                    </w:rPr>
                    <w:t>：</w:t>
                  </w:r>
                </w:p>
                <w:p w14:paraId="799963AE">
                  <w:pPr>
                    <w:spacing w:before="49" w:line="231" w:lineRule="auto"/>
                    <w:ind w:left="32"/>
                    <w:jc w:val="left"/>
                    <w:rPr>
                      <w:rFonts w:hint="eastAsia" w:ascii="仿宋" w:hAnsi="仿宋" w:eastAsia="仿宋" w:cs="仿宋"/>
                      <w:color w:val="auto"/>
                      <w:sz w:val="20"/>
                      <w:szCs w:val="20"/>
                    </w:rPr>
                  </w:pPr>
                  <w:r>
                    <w:rPr>
                      <w:rFonts w:hint="eastAsia" w:ascii="仿宋" w:hAnsi="仿宋" w:eastAsia="仿宋" w:cs="仿宋"/>
                      <w:color w:val="auto"/>
                      <w:spacing w:val="8"/>
                      <w:sz w:val="20"/>
                      <w:szCs w:val="20"/>
                    </w:rPr>
                    <w:t>1.通知单、工程变更</w:t>
                  </w:r>
                  <w:r>
                    <w:rPr>
                      <w:rFonts w:hint="eastAsia" w:ascii="仿宋" w:hAnsi="仿宋" w:eastAsia="仿宋" w:cs="仿宋"/>
                      <w:color w:val="auto"/>
                      <w:spacing w:val="8"/>
                      <w:sz w:val="20"/>
                      <w:szCs w:val="20"/>
                      <w:lang w:eastAsia="zh-CN"/>
                    </w:rPr>
                    <w:t>（</w:t>
                  </w:r>
                  <w:r>
                    <w:rPr>
                      <w:rFonts w:hint="eastAsia" w:ascii="仿宋" w:hAnsi="仿宋" w:eastAsia="仿宋" w:cs="仿宋"/>
                      <w:color w:val="auto"/>
                      <w:spacing w:val="8"/>
                      <w:sz w:val="20"/>
                      <w:szCs w:val="20"/>
                    </w:rPr>
                    <w:t>联系</w:t>
                  </w:r>
                  <w:r>
                    <w:rPr>
                      <w:rFonts w:hint="eastAsia" w:ascii="仿宋" w:hAnsi="仿宋" w:eastAsia="仿宋" w:cs="仿宋"/>
                      <w:color w:val="auto"/>
                      <w:spacing w:val="8"/>
                      <w:sz w:val="20"/>
                      <w:szCs w:val="20"/>
                      <w:lang w:eastAsia="zh-CN"/>
                    </w:rPr>
                    <w:t>）</w:t>
                  </w:r>
                  <w:r>
                    <w:rPr>
                      <w:rFonts w:hint="eastAsia" w:ascii="仿宋" w:hAnsi="仿宋" w:eastAsia="仿宋" w:cs="仿宋"/>
                      <w:color w:val="auto"/>
                      <w:spacing w:val="8"/>
                      <w:sz w:val="20"/>
                      <w:szCs w:val="20"/>
                    </w:rPr>
                    <w:t>单、工程量审核表、图像资料</w:t>
                  </w:r>
                  <w:r>
                    <w:rPr>
                      <w:rFonts w:hint="eastAsia" w:ascii="仿宋" w:hAnsi="仿宋" w:eastAsia="仿宋" w:cs="仿宋"/>
                      <w:color w:val="auto"/>
                      <w:spacing w:val="8"/>
                      <w:sz w:val="20"/>
                      <w:szCs w:val="20"/>
                      <w:lang w:eastAsia="zh-CN"/>
                    </w:rPr>
                    <w:t>（</w:t>
                  </w:r>
                  <w:r>
                    <w:rPr>
                      <w:rFonts w:hint="eastAsia" w:ascii="仿宋" w:hAnsi="仿宋" w:eastAsia="仿宋" w:cs="仿宋"/>
                      <w:color w:val="auto"/>
                      <w:spacing w:val="8"/>
                      <w:sz w:val="20"/>
                      <w:szCs w:val="20"/>
                    </w:rPr>
                    <w:t>事前、事中、事后</w:t>
                  </w:r>
                  <w:r>
                    <w:rPr>
                      <w:rFonts w:hint="eastAsia" w:ascii="仿宋" w:hAnsi="仿宋" w:eastAsia="仿宋" w:cs="仿宋"/>
                      <w:color w:val="auto"/>
                      <w:spacing w:val="8"/>
                      <w:sz w:val="20"/>
                      <w:szCs w:val="20"/>
                      <w:lang w:eastAsia="zh-CN"/>
                    </w:rPr>
                    <w:t>）</w:t>
                  </w:r>
                  <w:r>
                    <w:rPr>
                      <w:rFonts w:hint="eastAsia" w:ascii="仿宋" w:hAnsi="仿宋" w:eastAsia="仿宋" w:cs="仿宋"/>
                      <w:color w:val="auto"/>
                      <w:spacing w:val="8"/>
                      <w:sz w:val="20"/>
                      <w:szCs w:val="20"/>
                    </w:rPr>
                    <w:t>及其它相关依</w:t>
                  </w:r>
                  <w:r>
                    <w:rPr>
                      <w:rFonts w:hint="eastAsia" w:ascii="仿宋" w:hAnsi="仿宋" w:eastAsia="仿宋" w:cs="仿宋"/>
                      <w:color w:val="auto"/>
                      <w:spacing w:val="12"/>
                      <w:position w:val="4"/>
                      <w:sz w:val="20"/>
                      <w:szCs w:val="20"/>
                    </w:rPr>
                    <w:t>据</w:t>
                  </w:r>
                  <w:r>
                    <w:rPr>
                      <w:rFonts w:hint="eastAsia" w:ascii="仿宋" w:hAnsi="仿宋" w:eastAsia="仿宋" w:cs="仿宋"/>
                      <w:color w:val="auto"/>
                      <w:spacing w:val="9"/>
                      <w:position w:val="4"/>
                      <w:sz w:val="20"/>
                      <w:szCs w:val="20"/>
                    </w:rPr>
                    <w:t>附后；一式二份原件，</w:t>
                  </w:r>
                  <w:r>
                    <w:rPr>
                      <w:rFonts w:hint="eastAsia" w:ascii="仿宋" w:hAnsi="仿宋" w:eastAsia="仿宋" w:cs="仿宋"/>
                      <w:color w:val="auto"/>
                      <w:spacing w:val="9"/>
                      <w:position w:val="4"/>
                      <w:sz w:val="20"/>
                      <w:szCs w:val="20"/>
                      <w:lang w:val="en-US" w:eastAsia="zh-CN"/>
                    </w:rPr>
                    <w:t>承包方</w:t>
                  </w:r>
                  <w:r>
                    <w:rPr>
                      <w:rFonts w:hint="eastAsia" w:ascii="仿宋" w:hAnsi="仿宋" w:eastAsia="仿宋" w:cs="仿宋"/>
                      <w:color w:val="auto"/>
                      <w:spacing w:val="9"/>
                      <w:position w:val="4"/>
                      <w:sz w:val="20"/>
                      <w:szCs w:val="20"/>
                    </w:rPr>
                    <w:t>项目成本管理员和分包方各一份。</w:t>
                  </w:r>
                </w:p>
                <w:p w14:paraId="7D819163">
                  <w:pPr>
                    <w:spacing w:line="258" w:lineRule="exact"/>
                    <w:ind w:left="0"/>
                    <w:jc w:val="left"/>
                    <w:rPr>
                      <w:rFonts w:hint="eastAsia" w:ascii="仿宋" w:hAnsi="仿宋" w:eastAsia="仿宋" w:cs="仿宋"/>
                      <w:color w:val="auto"/>
                      <w:sz w:val="20"/>
                      <w:szCs w:val="20"/>
                    </w:rPr>
                  </w:pPr>
                  <w:r>
                    <w:rPr>
                      <w:rFonts w:hint="eastAsia" w:ascii="仿宋" w:hAnsi="仿宋" w:eastAsia="仿宋" w:cs="仿宋"/>
                      <w:color w:val="auto"/>
                      <w:spacing w:val="15"/>
                      <w:position w:val="1"/>
                      <w:sz w:val="20"/>
                      <w:szCs w:val="20"/>
                    </w:rPr>
                    <w:t>2</w:t>
                  </w:r>
                  <w:r>
                    <w:rPr>
                      <w:rFonts w:hint="eastAsia" w:ascii="仿宋" w:hAnsi="仿宋" w:eastAsia="仿宋" w:cs="仿宋"/>
                      <w:color w:val="auto"/>
                      <w:spacing w:val="8"/>
                      <w:position w:val="1"/>
                      <w:sz w:val="20"/>
                      <w:szCs w:val="20"/>
                    </w:rPr>
                    <w:t>.本签证单仅用于确认存在工程变更事宜。</w:t>
                  </w:r>
                </w:p>
                <w:p w14:paraId="7D724979">
                  <w:pPr>
                    <w:spacing w:before="129" w:line="386" w:lineRule="auto"/>
                    <w:ind w:left="0" w:right="87" w:firstLine="0"/>
                    <w:jc w:val="left"/>
                    <w:rPr>
                      <w:rFonts w:hint="eastAsia" w:ascii="仿宋" w:hAnsi="仿宋" w:eastAsia="仿宋" w:cs="仿宋"/>
                      <w:color w:val="auto"/>
                      <w:sz w:val="20"/>
                      <w:szCs w:val="20"/>
                    </w:rPr>
                  </w:pPr>
                  <w:r>
                    <w:rPr>
                      <w:rFonts w:hint="eastAsia" w:ascii="仿宋" w:hAnsi="仿宋" w:eastAsia="仿宋" w:cs="仿宋"/>
                      <w:color w:val="auto"/>
                      <w:spacing w:val="18"/>
                      <w:sz w:val="20"/>
                      <w:szCs w:val="20"/>
                    </w:rPr>
                    <w:t>3.</w:t>
                  </w:r>
                  <w:r>
                    <w:rPr>
                      <w:rFonts w:hint="eastAsia" w:ascii="仿宋" w:hAnsi="仿宋" w:eastAsia="仿宋" w:cs="仿宋"/>
                      <w:color w:val="auto"/>
                      <w:spacing w:val="10"/>
                      <w:sz w:val="20"/>
                      <w:szCs w:val="20"/>
                    </w:rPr>
                    <w:t>本</w:t>
                  </w:r>
                  <w:r>
                    <w:rPr>
                      <w:rFonts w:hint="eastAsia" w:ascii="仿宋" w:hAnsi="仿宋" w:eastAsia="仿宋" w:cs="仿宋"/>
                      <w:color w:val="auto"/>
                      <w:spacing w:val="9"/>
                      <w:sz w:val="20"/>
                      <w:szCs w:val="20"/>
                    </w:rPr>
                    <w:t>签证单所述内容为双方对事项发生的签认，本签证单结算价款以分包方主合同工程结算时与</w:t>
                  </w:r>
                  <w:r>
                    <w:rPr>
                      <w:rFonts w:hint="eastAsia" w:ascii="仿宋" w:hAnsi="仿宋" w:eastAsia="仿宋" w:cs="仿宋"/>
                      <w:color w:val="auto"/>
                      <w:spacing w:val="14"/>
                      <w:sz w:val="20"/>
                      <w:szCs w:val="20"/>
                    </w:rPr>
                    <w:t>承</w:t>
                  </w:r>
                  <w:r>
                    <w:rPr>
                      <w:rFonts w:hint="eastAsia" w:ascii="仿宋" w:hAnsi="仿宋" w:eastAsia="仿宋" w:cs="仿宋"/>
                      <w:color w:val="auto"/>
                      <w:spacing w:val="8"/>
                      <w:sz w:val="20"/>
                      <w:szCs w:val="20"/>
                    </w:rPr>
                    <w:t>包</w:t>
                  </w:r>
                  <w:r>
                    <w:rPr>
                      <w:rFonts w:hint="eastAsia" w:ascii="仿宋" w:hAnsi="仿宋" w:eastAsia="仿宋" w:cs="仿宋"/>
                      <w:color w:val="auto"/>
                      <w:spacing w:val="7"/>
                      <w:sz w:val="20"/>
                      <w:szCs w:val="20"/>
                    </w:rPr>
                    <w:t>方共同确认的为准。</w:t>
                  </w:r>
                </w:p>
              </w:tc>
            </w:tr>
          </w:tbl>
          <w:p w14:paraId="49394856">
            <w:pPr>
              <w:widowControl/>
              <w:snapToGrid w:val="0"/>
              <w:spacing w:line="192" w:lineRule="auto"/>
              <w:ind w:left="0" w:leftChars="0" w:firstLine="552" w:firstLineChars="276"/>
              <w:jc w:val="left"/>
              <w:textAlignment w:val="center"/>
              <w:rPr>
                <w:rFonts w:hint="eastAsia" w:ascii="仿宋" w:hAnsi="仿宋" w:eastAsia="仿宋" w:cs="仿宋"/>
                <w:color w:val="auto"/>
                <w:sz w:val="20"/>
                <w:szCs w:val="20"/>
              </w:rPr>
            </w:pPr>
          </w:p>
        </w:tc>
      </w:tr>
    </w:tbl>
    <w:p w14:paraId="3D8DC4C7">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530C92DC">
      <w:pPr>
        <w:keepNext w:val="0"/>
        <w:keepLines w:val="0"/>
        <w:pageBreakBefore w:val="0"/>
        <w:shd w:val="clear" w:color="auto" w:fill="auto"/>
        <w:wordWrap w:val="0"/>
        <w:overflowPunct/>
        <w:topLinePunct w:val="0"/>
        <w:bidi w:val="0"/>
        <w:snapToGrid w:val="0"/>
        <w:spacing w:line="360" w:lineRule="auto"/>
        <w:ind w:right="-672" w:rightChars="-320"/>
        <w:jc w:val="center"/>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 xml:space="preserve">                                </w:t>
      </w:r>
    </w:p>
    <w:p w14:paraId="30652C59">
      <w:pPr>
        <w:keepNext w:val="0"/>
        <w:keepLines w:val="0"/>
        <w:pageBreakBefore w:val="0"/>
        <w:shd w:val="clear" w:color="auto" w:fill="auto"/>
        <w:wordWrap w:val="0"/>
        <w:overflowPunct/>
        <w:topLinePunct w:val="0"/>
        <w:bidi w:val="0"/>
        <w:snapToGrid w:val="0"/>
        <w:spacing w:line="360" w:lineRule="auto"/>
        <w:ind w:right="-672" w:rightChars="-320"/>
        <w:jc w:val="center"/>
        <w:rPr>
          <w:rFonts w:hint="default"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 xml:space="preserve">                                      附件四</w:t>
      </w:r>
    </w:p>
    <w:p w14:paraId="2ED9E947">
      <w:pPr>
        <w:pStyle w:val="2"/>
        <w:ind w:firstLine="2409" w:firstLineChars="1000"/>
        <w:jc w:val="left"/>
        <w:rPr>
          <w:rFonts w:hint="eastAsia" w:ascii="仿宋" w:hAnsi="仿宋" w:eastAsia="仿宋" w:cs="仿宋"/>
          <w:color w:val="auto"/>
          <w:lang w:val="en-US" w:eastAsia="zh-CN"/>
        </w:rPr>
      </w:pPr>
      <w:r>
        <w:rPr>
          <w:rFonts w:hint="eastAsia" w:ascii="仿宋" w:hAnsi="仿宋" w:eastAsia="仿宋" w:cs="仿宋"/>
          <w:b/>
          <w:color w:val="auto"/>
          <w:sz w:val="24"/>
          <w:szCs w:val="24"/>
          <w:highlight w:val="none"/>
          <w:lang w:eastAsia="zh-CN"/>
        </w:rPr>
        <w:t>分项工程</w:t>
      </w:r>
      <w:r>
        <w:rPr>
          <w:rFonts w:hint="eastAsia" w:ascii="仿宋" w:hAnsi="仿宋" w:eastAsia="仿宋" w:cs="仿宋"/>
          <w:b/>
          <w:color w:val="auto"/>
          <w:sz w:val="24"/>
          <w:szCs w:val="24"/>
          <w:highlight w:val="none"/>
          <w:lang w:val="en-US" w:eastAsia="zh-CN"/>
        </w:rPr>
        <w:t>/认质认价申报审批表</w:t>
      </w:r>
    </w:p>
    <w:p w14:paraId="143D8B04">
      <w:pPr>
        <w:pStyle w:val="2"/>
        <w:rPr>
          <w:rFonts w:hint="eastAsia" w:ascii="仿宋" w:hAnsi="仿宋" w:eastAsia="仿宋" w:cs="仿宋"/>
          <w:color w:val="auto"/>
          <w:lang w:val="en-US" w:eastAsia="zh-CN"/>
        </w:rPr>
      </w:pPr>
    </w:p>
    <w:tbl>
      <w:tblPr>
        <w:tblStyle w:val="14"/>
        <w:tblW w:w="927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66"/>
        <w:gridCol w:w="1073"/>
        <w:gridCol w:w="758"/>
        <w:gridCol w:w="381"/>
        <w:gridCol w:w="1119"/>
        <w:gridCol w:w="1160"/>
        <w:gridCol w:w="377"/>
        <w:gridCol w:w="762"/>
        <w:gridCol w:w="757"/>
        <w:gridCol w:w="382"/>
        <w:gridCol w:w="1141"/>
      </w:tblGrid>
      <w:tr w14:paraId="52F75D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1366" w:type="dxa"/>
            <w:vAlign w:val="center"/>
          </w:tcPr>
          <w:p w14:paraId="6374BF8B">
            <w:pPr>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标题</w:t>
            </w:r>
          </w:p>
        </w:tc>
        <w:tc>
          <w:tcPr>
            <w:tcW w:w="1831" w:type="dxa"/>
            <w:gridSpan w:val="2"/>
            <w:vAlign w:val="center"/>
          </w:tcPr>
          <w:p w14:paraId="3D1FDDBE">
            <w:pPr>
              <w:jc w:val="center"/>
              <w:rPr>
                <w:rFonts w:hint="eastAsia" w:ascii="仿宋" w:hAnsi="仿宋" w:eastAsia="仿宋" w:cs="仿宋"/>
                <w:b w:val="0"/>
                <w:bCs/>
                <w:color w:val="auto"/>
                <w:sz w:val="21"/>
                <w:szCs w:val="21"/>
                <w:highlight w:val="none"/>
                <w:lang w:eastAsia="zh-CN"/>
              </w:rPr>
            </w:pPr>
          </w:p>
        </w:tc>
        <w:tc>
          <w:tcPr>
            <w:tcW w:w="1500" w:type="dxa"/>
            <w:gridSpan w:val="2"/>
            <w:vAlign w:val="center"/>
          </w:tcPr>
          <w:p w14:paraId="14283273">
            <w:pPr>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单号</w:t>
            </w:r>
          </w:p>
        </w:tc>
        <w:tc>
          <w:tcPr>
            <w:tcW w:w="1537" w:type="dxa"/>
            <w:gridSpan w:val="2"/>
            <w:vAlign w:val="center"/>
          </w:tcPr>
          <w:p w14:paraId="41054521">
            <w:pPr>
              <w:jc w:val="center"/>
              <w:rPr>
                <w:rFonts w:hint="eastAsia" w:ascii="仿宋" w:hAnsi="仿宋" w:eastAsia="仿宋" w:cs="仿宋"/>
                <w:b w:val="0"/>
                <w:bCs/>
                <w:color w:val="auto"/>
                <w:sz w:val="21"/>
                <w:szCs w:val="21"/>
                <w:highlight w:val="none"/>
                <w:lang w:eastAsia="zh-CN"/>
              </w:rPr>
            </w:pPr>
          </w:p>
        </w:tc>
        <w:tc>
          <w:tcPr>
            <w:tcW w:w="1519" w:type="dxa"/>
            <w:gridSpan w:val="2"/>
            <w:vAlign w:val="center"/>
          </w:tcPr>
          <w:p w14:paraId="00AD57E4">
            <w:pPr>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提单日期</w:t>
            </w:r>
          </w:p>
        </w:tc>
        <w:tc>
          <w:tcPr>
            <w:tcW w:w="1523" w:type="dxa"/>
            <w:gridSpan w:val="2"/>
            <w:vAlign w:val="center"/>
          </w:tcPr>
          <w:p w14:paraId="1D0479A3">
            <w:pPr>
              <w:jc w:val="center"/>
              <w:rPr>
                <w:rFonts w:hint="eastAsia" w:ascii="仿宋" w:hAnsi="仿宋" w:eastAsia="仿宋" w:cs="仿宋"/>
                <w:b w:val="0"/>
                <w:bCs/>
                <w:color w:val="auto"/>
                <w:sz w:val="21"/>
                <w:szCs w:val="21"/>
                <w:highlight w:val="none"/>
                <w:lang w:eastAsia="zh-CN"/>
              </w:rPr>
            </w:pPr>
          </w:p>
        </w:tc>
      </w:tr>
      <w:tr w14:paraId="28F9C9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vAlign w:val="center"/>
          </w:tcPr>
          <w:p w14:paraId="677866B6">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w:t>
            </w:r>
          </w:p>
        </w:tc>
        <w:tc>
          <w:tcPr>
            <w:tcW w:w="1073" w:type="dxa"/>
            <w:vAlign w:val="center"/>
          </w:tcPr>
          <w:p w14:paraId="4706B0AC">
            <w:pPr>
              <w:jc w:val="center"/>
              <w:rPr>
                <w:rFonts w:hint="eastAsia" w:ascii="仿宋" w:hAnsi="仿宋" w:eastAsia="仿宋" w:cs="仿宋"/>
                <w:b w:val="0"/>
                <w:bCs/>
                <w:color w:val="auto"/>
                <w:sz w:val="16"/>
                <w:szCs w:val="16"/>
                <w:highlight w:val="none"/>
                <w:lang w:eastAsia="zh-CN"/>
              </w:rPr>
            </w:pPr>
          </w:p>
        </w:tc>
        <w:tc>
          <w:tcPr>
            <w:tcW w:w="1139" w:type="dxa"/>
            <w:gridSpan w:val="2"/>
            <w:vAlign w:val="center"/>
          </w:tcPr>
          <w:p w14:paraId="622504F4">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提单人工号</w:t>
            </w:r>
          </w:p>
        </w:tc>
        <w:tc>
          <w:tcPr>
            <w:tcW w:w="1119" w:type="dxa"/>
            <w:vAlign w:val="center"/>
          </w:tcPr>
          <w:p w14:paraId="7EC98B92">
            <w:pPr>
              <w:jc w:val="center"/>
              <w:rPr>
                <w:rFonts w:hint="eastAsia" w:ascii="仿宋" w:hAnsi="仿宋" w:eastAsia="仿宋" w:cs="仿宋"/>
                <w:b w:val="0"/>
                <w:bCs/>
                <w:color w:val="auto"/>
                <w:sz w:val="16"/>
                <w:szCs w:val="16"/>
                <w:highlight w:val="none"/>
                <w:lang w:eastAsia="zh-CN"/>
              </w:rPr>
            </w:pPr>
          </w:p>
        </w:tc>
        <w:tc>
          <w:tcPr>
            <w:tcW w:w="1160" w:type="dxa"/>
            <w:vAlign w:val="center"/>
          </w:tcPr>
          <w:p w14:paraId="5B6C564F">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提单人职位</w:t>
            </w:r>
          </w:p>
        </w:tc>
        <w:tc>
          <w:tcPr>
            <w:tcW w:w="1139" w:type="dxa"/>
            <w:gridSpan w:val="2"/>
            <w:vAlign w:val="center"/>
          </w:tcPr>
          <w:p w14:paraId="3F2D06CC">
            <w:pPr>
              <w:jc w:val="center"/>
              <w:rPr>
                <w:rFonts w:hint="eastAsia" w:ascii="仿宋" w:hAnsi="仿宋" w:eastAsia="仿宋" w:cs="仿宋"/>
                <w:b w:val="0"/>
                <w:bCs/>
                <w:color w:val="auto"/>
                <w:sz w:val="16"/>
                <w:szCs w:val="16"/>
                <w:highlight w:val="none"/>
                <w:lang w:eastAsia="zh-CN"/>
              </w:rPr>
            </w:pPr>
          </w:p>
        </w:tc>
        <w:tc>
          <w:tcPr>
            <w:tcW w:w="1139" w:type="dxa"/>
            <w:gridSpan w:val="2"/>
            <w:vAlign w:val="center"/>
          </w:tcPr>
          <w:p w14:paraId="4B8FD454">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提单人部门</w:t>
            </w:r>
          </w:p>
        </w:tc>
        <w:tc>
          <w:tcPr>
            <w:tcW w:w="1141" w:type="dxa"/>
            <w:vAlign w:val="center"/>
          </w:tcPr>
          <w:p w14:paraId="4E6D3EEC">
            <w:pPr>
              <w:jc w:val="center"/>
              <w:rPr>
                <w:rFonts w:hint="eastAsia" w:ascii="仿宋" w:hAnsi="仿宋" w:eastAsia="仿宋" w:cs="仿宋"/>
                <w:b w:val="0"/>
                <w:bCs/>
                <w:color w:val="auto"/>
                <w:sz w:val="21"/>
                <w:szCs w:val="21"/>
                <w:highlight w:val="none"/>
                <w:lang w:eastAsia="zh-CN"/>
              </w:rPr>
            </w:pPr>
          </w:p>
        </w:tc>
      </w:tr>
      <w:tr w14:paraId="5230A4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vAlign w:val="center"/>
          </w:tcPr>
          <w:p w14:paraId="35727DFC">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申报类别</w:t>
            </w:r>
          </w:p>
        </w:tc>
        <w:tc>
          <w:tcPr>
            <w:tcW w:w="7910" w:type="dxa"/>
            <w:gridSpan w:val="10"/>
            <w:vAlign w:val="center"/>
          </w:tcPr>
          <w:p w14:paraId="3916CD22">
            <w:pPr>
              <w:jc w:val="left"/>
              <w:rPr>
                <w:rFonts w:hint="eastAsia" w:ascii="仿宋" w:hAnsi="仿宋" w:eastAsia="仿宋" w:cs="仿宋"/>
                <w:b w:val="0"/>
                <w:bCs/>
                <w:color w:val="auto"/>
                <w:sz w:val="21"/>
                <w:szCs w:val="21"/>
                <w:highlight w:val="none"/>
                <w:lang w:eastAsia="zh-CN"/>
              </w:rPr>
            </w:pPr>
          </w:p>
        </w:tc>
      </w:tr>
      <w:tr w14:paraId="7C8036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vAlign w:val="center"/>
          </w:tcPr>
          <w:p w14:paraId="00682147">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项目名称</w:t>
            </w:r>
          </w:p>
        </w:tc>
        <w:tc>
          <w:tcPr>
            <w:tcW w:w="7910" w:type="dxa"/>
            <w:gridSpan w:val="10"/>
            <w:vAlign w:val="center"/>
          </w:tcPr>
          <w:p w14:paraId="367658E2">
            <w:pPr>
              <w:jc w:val="left"/>
              <w:rPr>
                <w:rFonts w:hint="eastAsia" w:ascii="仿宋" w:hAnsi="仿宋" w:eastAsia="仿宋" w:cs="仿宋"/>
                <w:b w:val="0"/>
                <w:bCs/>
                <w:color w:val="auto"/>
                <w:sz w:val="21"/>
                <w:szCs w:val="21"/>
                <w:highlight w:val="none"/>
                <w:lang w:eastAsia="zh-CN"/>
              </w:rPr>
            </w:pPr>
          </w:p>
        </w:tc>
      </w:tr>
      <w:tr w14:paraId="206714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vAlign w:val="center"/>
          </w:tcPr>
          <w:p w14:paraId="72805553">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报价单位</w:t>
            </w:r>
          </w:p>
        </w:tc>
        <w:tc>
          <w:tcPr>
            <w:tcW w:w="7910" w:type="dxa"/>
            <w:gridSpan w:val="10"/>
            <w:vAlign w:val="center"/>
          </w:tcPr>
          <w:p w14:paraId="618E5A65">
            <w:pPr>
              <w:jc w:val="left"/>
              <w:rPr>
                <w:rFonts w:hint="eastAsia" w:ascii="仿宋" w:hAnsi="仿宋" w:eastAsia="仿宋" w:cs="仿宋"/>
                <w:b w:val="0"/>
                <w:bCs/>
                <w:color w:val="auto"/>
                <w:sz w:val="21"/>
                <w:szCs w:val="21"/>
                <w:highlight w:val="none"/>
                <w:lang w:eastAsia="zh-CN"/>
              </w:rPr>
            </w:pPr>
          </w:p>
        </w:tc>
      </w:tr>
      <w:tr w14:paraId="49C62A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vAlign w:val="center"/>
          </w:tcPr>
          <w:p w14:paraId="217A89CD">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工程类型</w:t>
            </w:r>
          </w:p>
        </w:tc>
        <w:tc>
          <w:tcPr>
            <w:tcW w:w="7910" w:type="dxa"/>
            <w:gridSpan w:val="10"/>
            <w:vAlign w:val="center"/>
          </w:tcPr>
          <w:p w14:paraId="23284D54">
            <w:pPr>
              <w:jc w:val="left"/>
              <w:rPr>
                <w:rFonts w:hint="eastAsia" w:ascii="仿宋" w:hAnsi="仿宋" w:eastAsia="仿宋" w:cs="仿宋"/>
                <w:b w:val="0"/>
                <w:bCs/>
                <w:color w:val="auto"/>
                <w:sz w:val="21"/>
                <w:szCs w:val="21"/>
                <w:highlight w:val="none"/>
                <w:lang w:eastAsia="zh-CN"/>
              </w:rPr>
            </w:pPr>
          </w:p>
        </w:tc>
      </w:tr>
      <w:tr w14:paraId="6F7C92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vAlign w:val="center"/>
          </w:tcPr>
          <w:p w14:paraId="3636C6E2">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工程金额</w:t>
            </w:r>
          </w:p>
        </w:tc>
        <w:tc>
          <w:tcPr>
            <w:tcW w:w="7910" w:type="dxa"/>
            <w:gridSpan w:val="10"/>
            <w:vAlign w:val="center"/>
          </w:tcPr>
          <w:p w14:paraId="229FDEBC">
            <w:pPr>
              <w:jc w:val="left"/>
              <w:rPr>
                <w:rFonts w:hint="eastAsia" w:ascii="仿宋" w:hAnsi="仿宋" w:eastAsia="仿宋" w:cs="仿宋"/>
                <w:b w:val="0"/>
                <w:bCs/>
                <w:color w:val="auto"/>
                <w:sz w:val="21"/>
                <w:szCs w:val="21"/>
                <w:highlight w:val="none"/>
                <w:lang w:eastAsia="zh-CN"/>
              </w:rPr>
            </w:pPr>
          </w:p>
        </w:tc>
      </w:tr>
      <w:tr w14:paraId="42E211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12" w:hRule="atLeast"/>
        </w:trPr>
        <w:tc>
          <w:tcPr>
            <w:tcW w:w="1366" w:type="dxa"/>
            <w:vAlign w:val="center"/>
          </w:tcPr>
          <w:p w14:paraId="12B89685">
            <w:pPr>
              <w:jc w:val="left"/>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分项工程名称、主要工作内容、工程量及难易情况等信息</w:t>
            </w:r>
            <w:r>
              <w:rPr>
                <w:rFonts w:hint="eastAsia" w:ascii="仿宋" w:hAnsi="仿宋" w:eastAsia="仿宋" w:cs="仿宋"/>
                <w:b w:val="0"/>
                <w:bCs/>
                <w:color w:val="auto"/>
                <w:sz w:val="21"/>
                <w:szCs w:val="21"/>
                <w:highlight w:val="none"/>
                <w:lang w:eastAsia="zh-CN"/>
              </w:rPr>
              <w:t>（</w:t>
            </w:r>
            <w:r>
              <w:rPr>
                <w:rFonts w:hint="eastAsia" w:ascii="仿宋" w:hAnsi="仿宋" w:eastAsia="仿宋" w:cs="仿宋"/>
                <w:b w:val="0"/>
                <w:bCs/>
                <w:color w:val="auto"/>
                <w:sz w:val="21"/>
                <w:szCs w:val="21"/>
                <w:highlight w:val="none"/>
              </w:rPr>
              <w:t>主合同外工程</w:t>
            </w:r>
            <w:r>
              <w:rPr>
                <w:rFonts w:hint="eastAsia" w:ascii="仿宋" w:hAnsi="仿宋" w:eastAsia="仿宋" w:cs="仿宋"/>
                <w:b w:val="0"/>
                <w:bCs/>
                <w:color w:val="auto"/>
                <w:sz w:val="21"/>
                <w:szCs w:val="21"/>
                <w:highlight w:val="none"/>
                <w:lang w:eastAsia="zh-CN"/>
              </w:rPr>
              <w:t>）</w:t>
            </w:r>
          </w:p>
        </w:tc>
        <w:tc>
          <w:tcPr>
            <w:tcW w:w="7910" w:type="dxa"/>
            <w:gridSpan w:val="10"/>
            <w:vAlign w:val="center"/>
          </w:tcPr>
          <w:p w14:paraId="53C8958D">
            <w:pPr>
              <w:ind w:right="284"/>
              <w:jc w:val="left"/>
              <w:rPr>
                <w:rFonts w:hint="eastAsia" w:ascii="仿宋" w:hAnsi="仿宋" w:eastAsia="仿宋" w:cs="仿宋"/>
                <w:b w:val="0"/>
                <w:bCs/>
                <w:color w:val="auto"/>
                <w:sz w:val="21"/>
                <w:szCs w:val="21"/>
                <w:highlight w:val="none"/>
              </w:rPr>
            </w:pPr>
          </w:p>
          <w:p w14:paraId="49FCACC9">
            <w:pPr>
              <w:ind w:right="284"/>
              <w:jc w:val="left"/>
              <w:rPr>
                <w:rFonts w:hint="eastAsia" w:ascii="仿宋" w:hAnsi="仿宋" w:eastAsia="仿宋" w:cs="仿宋"/>
                <w:b w:val="0"/>
                <w:bCs/>
                <w:color w:val="auto"/>
                <w:sz w:val="21"/>
                <w:szCs w:val="21"/>
                <w:highlight w:val="none"/>
              </w:rPr>
            </w:pPr>
          </w:p>
          <w:p w14:paraId="092B60F7">
            <w:pPr>
              <w:ind w:right="284"/>
              <w:jc w:val="left"/>
              <w:rPr>
                <w:rFonts w:hint="eastAsia" w:ascii="仿宋" w:hAnsi="仿宋" w:eastAsia="仿宋" w:cs="仿宋"/>
                <w:b w:val="0"/>
                <w:bCs/>
                <w:color w:val="auto"/>
                <w:sz w:val="21"/>
                <w:szCs w:val="21"/>
                <w:highlight w:val="none"/>
              </w:rPr>
            </w:pPr>
          </w:p>
          <w:p w14:paraId="057DD813">
            <w:pPr>
              <w:ind w:right="284"/>
              <w:jc w:val="left"/>
              <w:rPr>
                <w:rFonts w:hint="eastAsia" w:ascii="仿宋" w:hAnsi="仿宋" w:eastAsia="仿宋" w:cs="仿宋"/>
                <w:b w:val="0"/>
                <w:bCs/>
                <w:color w:val="auto"/>
                <w:sz w:val="21"/>
                <w:szCs w:val="21"/>
                <w:highlight w:val="none"/>
              </w:rPr>
            </w:pPr>
          </w:p>
          <w:p w14:paraId="430125CB">
            <w:pPr>
              <w:ind w:right="284"/>
              <w:jc w:val="left"/>
              <w:rPr>
                <w:rFonts w:hint="eastAsia" w:ascii="仿宋" w:hAnsi="仿宋" w:eastAsia="仿宋" w:cs="仿宋"/>
                <w:b w:val="0"/>
                <w:bCs/>
                <w:color w:val="auto"/>
                <w:sz w:val="21"/>
                <w:szCs w:val="21"/>
                <w:highlight w:val="none"/>
              </w:rPr>
            </w:pPr>
          </w:p>
          <w:p w14:paraId="323D5ADF">
            <w:pPr>
              <w:ind w:right="284"/>
              <w:jc w:val="left"/>
              <w:rPr>
                <w:rFonts w:hint="eastAsia" w:ascii="仿宋" w:hAnsi="仿宋" w:eastAsia="仿宋" w:cs="仿宋"/>
                <w:b w:val="0"/>
                <w:bCs/>
                <w:color w:val="auto"/>
                <w:sz w:val="21"/>
                <w:szCs w:val="21"/>
                <w:highlight w:val="none"/>
              </w:rPr>
            </w:pPr>
          </w:p>
          <w:p w14:paraId="17E5A438">
            <w:pPr>
              <w:ind w:right="284"/>
              <w:jc w:val="left"/>
              <w:rPr>
                <w:rFonts w:hint="eastAsia" w:ascii="仿宋" w:hAnsi="仿宋" w:eastAsia="仿宋" w:cs="仿宋"/>
                <w:b w:val="0"/>
                <w:bCs/>
                <w:color w:val="auto"/>
                <w:sz w:val="21"/>
                <w:szCs w:val="21"/>
                <w:highlight w:val="none"/>
              </w:rPr>
            </w:pPr>
          </w:p>
          <w:p w14:paraId="7622600A">
            <w:pPr>
              <w:ind w:right="284"/>
              <w:jc w:val="left"/>
              <w:rPr>
                <w:rFonts w:hint="eastAsia" w:ascii="仿宋" w:hAnsi="仿宋" w:eastAsia="仿宋" w:cs="仿宋"/>
                <w:b w:val="0"/>
                <w:bCs/>
                <w:color w:val="auto"/>
                <w:sz w:val="21"/>
                <w:szCs w:val="21"/>
                <w:highlight w:val="none"/>
              </w:rPr>
            </w:pPr>
          </w:p>
          <w:p w14:paraId="72D86B8B">
            <w:pPr>
              <w:ind w:right="284"/>
              <w:jc w:val="left"/>
              <w:rPr>
                <w:rFonts w:hint="eastAsia" w:ascii="仿宋" w:hAnsi="仿宋" w:eastAsia="仿宋" w:cs="仿宋"/>
                <w:b w:val="0"/>
                <w:bCs/>
                <w:color w:val="auto"/>
                <w:sz w:val="21"/>
                <w:szCs w:val="21"/>
                <w:highlight w:val="none"/>
              </w:rPr>
            </w:pPr>
          </w:p>
          <w:p w14:paraId="0BB5E500">
            <w:pPr>
              <w:ind w:right="284"/>
              <w:jc w:val="left"/>
              <w:rPr>
                <w:rFonts w:hint="eastAsia" w:ascii="仿宋" w:hAnsi="仿宋" w:eastAsia="仿宋" w:cs="仿宋"/>
                <w:b w:val="0"/>
                <w:bCs/>
                <w:color w:val="auto"/>
                <w:sz w:val="21"/>
                <w:szCs w:val="21"/>
                <w:highlight w:val="none"/>
              </w:rPr>
            </w:pPr>
          </w:p>
          <w:p w14:paraId="6874395D">
            <w:pPr>
              <w:ind w:right="284"/>
              <w:jc w:val="left"/>
              <w:rPr>
                <w:rFonts w:hint="eastAsia" w:ascii="仿宋" w:hAnsi="仿宋" w:eastAsia="仿宋" w:cs="仿宋"/>
                <w:b w:val="0"/>
                <w:bCs/>
                <w:color w:val="auto"/>
                <w:sz w:val="21"/>
                <w:szCs w:val="21"/>
                <w:highlight w:val="none"/>
              </w:rPr>
            </w:pPr>
          </w:p>
          <w:p w14:paraId="0E6D2F8E">
            <w:pPr>
              <w:ind w:right="284"/>
              <w:jc w:val="left"/>
              <w:rPr>
                <w:rFonts w:hint="eastAsia" w:ascii="仿宋" w:hAnsi="仿宋" w:eastAsia="仿宋" w:cs="仿宋"/>
                <w:b w:val="0"/>
                <w:bCs/>
                <w:color w:val="auto"/>
                <w:sz w:val="21"/>
                <w:szCs w:val="21"/>
                <w:highlight w:val="none"/>
              </w:rPr>
            </w:pPr>
          </w:p>
          <w:p w14:paraId="7068645D">
            <w:pPr>
              <w:ind w:right="284"/>
              <w:jc w:val="left"/>
              <w:rPr>
                <w:rFonts w:hint="eastAsia" w:ascii="仿宋" w:hAnsi="仿宋" w:eastAsia="仿宋" w:cs="仿宋"/>
                <w:b w:val="0"/>
                <w:bCs/>
                <w:color w:val="auto"/>
                <w:sz w:val="21"/>
                <w:szCs w:val="21"/>
                <w:highlight w:val="none"/>
              </w:rPr>
            </w:pPr>
          </w:p>
          <w:p w14:paraId="5880C420">
            <w:pPr>
              <w:ind w:right="284"/>
              <w:jc w:val="left"/>
              <w:rPr>
                <w:rFonts w:hint="eastAsia" w:ascii="仿宋" w:hAnsi="仿宋" w:eastAsia="仿宋" w:cs="仿宋"/>
                <w:b w:val="0"/>
                <w:bCs/>
                <w:color w:val="auto"/>
                <w:sz w:val="21"/>
                <w:szCs w:val="21"/>
                <w:highlight w:val="none"/>
              </w:rPr>
            </w:pPr>
          </w:p>
          <w:p w14:paraId="378F649E">
            <w:pPr>
              <w:ind w:right="284"/>
              <w:jc w:val="left"/>
              <w:rPr>
                <w:rFonts w:hint="eastAsia" w:ascii="仿宋" w:hAnsi="仿宋" w:eastAsia="仿宋" w:cs="仿宋"/>
                <w:b w:val="0"/>
                <w:bCs/>
                <w:color w:val="auto"/>
                <w:sz w:val="21"/>
                <w:szCs w:val="21"/>
                <w:highlight w:val="none"/>
              </w:rPr>
            </w:pPr>
          </w:p>
          <w:p w14:paraId="77173232">
            <w:pPr>
              <w:ind w:right="284"/>
              <w:jc w:val="left"/>
              <w:rPr>
                <w:rFonts w:hint="eastAsia" w:ascii="仿宋" w:hAnsi="仿宋" w:eastAsia="仿宋" w:cs="仿宋"/>
                <w:b w:val="0"/>
                <w:bCs/>
                <w:color w:val="auto"/>
                <w:sz w:val="21"/>
                <w:szCs w:val="21"/>
                <w:highlight w:val="none"/>
              </w:rPr>
            </w:pPr>
          </w:p>
          <w:p w14:paraId="757B1730">
            <w:pPr>
              <w:ind w:right="284"/>
              <w:jc w:val="left"/>
              <w:rPr>
                <w:rFonts w:hint="eastAsia" w:ascii="仿宋" w:hAnsi="仿宋" w:eastAsia="仿宋" w:cs="仿宋"/>
                <w:b w:val="0"/>
                <w:bCs/>
                <w:color w:val="auto"/>
                <w:sz w:val="21"/>
                <w:szCs w:val="21"/>
                <w:highlight w:val="none"/>
              </w:rPr>
            </w:pPr>
          </w:p>
          <w:p w14:paraId="50F5A26D">
            <w:pPr>
              <w:rPr>
                <w:rFonts w:hint="eastAsia" w:ascii="仿宋" w:hAnsi="仿宋" w:eastAsia="仿宋" w:cs="仿宋"/>
                <w:b w:val="0"/>
                <w:bCs/>
                <w:color w:val="auto"/>
                <w:sz w:val="21"/>
                <w:szCs w:val="21"/>
                <w:highlight w:val="none"/>
              </w:rPr>
            </w:pPr>
          </w:p>
          <w:p w14:paraId="3637D2E8">
            <w:pPr>
              <w:ind w:right="284"/>
              <w:jc w:val="left"/>
              <w:rPr>
                <w:rFonts w:hint="eastAsia" w:ascii="仿宋" w:hAnsi="仿宋" w:eastAsia="仿宋" w:cs="仿宋"/>
                <w:b w:val="0"/>
                <w:bCs/>
                <w:color w:val="auto"/>
                <w:sz w:val="21"/>
                <w:szCs w:val="21"/>
                <w:highlight w:val="none"/>
              </w:rPr>
            </w:pPr>
          </w:p>
        </w:tc>
      </w:tr>
      <w:tr w14:paraId="7E5B97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vAlign w:val="center"/>
          </w:tcPr>
          <w:p w14:paraId="35BF1FD7">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附件</w:t>
            </w:r>
          </w:p>
        </w:tc>
        <w:tc>
          <w:tcPr>
            <w:tcW w:w="7910" w:type="dxa"/>
            <w:gridSpan w:val="10"/>
            <w:vAlign w:val="center"/>
          </w:tcPr>
          <w:p w14:paraId="4FFB7495">
            <w:pPr>
              <w:ind w:right="284"/>
              <w:jc w:val="left"/>
              <w:rPr>
                <w:rFonts w:hint="eastAsia" w:ascii="仿宋" w:hAnsi="仿宋" w:eastAsia="仿宋" w:cs="仿宋"/>
                <w:b/>
                <w:color w:val="auto"/>
                <w:sz w:val="21"/>
                <w:szCs w:val="21"/>
                <w:highlight w:val="none"/>
              </w:rPr>
            </w:pPr>
          </w:p>
        </w:tc>
      </w:tr>
      <w:tr w14:paraId="55E457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vAlign w:val="center"/>
          </w:tcPr>
          <w:p w14:paraId="4271F3E6">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关联流程</w:t>
            </w:r>
          </w:p>
        </w:tc>
        <w:tc>
          <w:tcPr>
            <w:tcW w:w="7910" w:type="dxa"/>
            <w:gridSpan w:val="10"/>
            <w:vAlign w:val="center"/>
          </w:tcPr>
          <w:p w14:paraId="76C48D60">
            <w:pPr>
              <w:ind w:right="284"/>
              <w:jc w:val="left"/>
              <w:rPr>
                <w:rFonts w:hint="eastAsia" w:ascii="仿宋" w:hAnsi="仿宋" w:eastAsia="仿宋" w:cs="仿宋"/>
                <w:b/>
                <w:color w:val="auto"/>
                <w:sz w:val="21"/>
                <w:szCs w:val="21"/>
                <w:highlight w:val="none"/>
              </w:rPr>
            </w:pPr>
          </w:p>
        </w:tc>
      </w:tr>
      <w:tr w14:paraId="3AB799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vAlign w:val="center"/>
          </w:tcPr>
          <w:p w14:paraId="6D927F49">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备注</w:t>
            </w:r>
          </w:p>
        </w:tc>
        <w:tc>
          <w:tcPr>
            <w:tcW w:w="7910" w:type="dxa"/>
            <w:gridSpan w:val="10"/>
            <w:vAlign w:val="center"/>
          </w:tcPr>
          <w:p w14:paraId="131C8C92">
            <w:pPr>
              <w:ind w:right="284"/>
              <w:jc w:val="left"/>
              <w:rPr>
                <w:rFonts w:hint="eastAsia" w:ascii="仿宋" w:hAnsi="仿宋" w:eastAsia="仿宋" w:cs="仿宋"/>
                <w:b/>
                <w:color w:val="auto"/>
                <w:sz w:val="21"/>
                <w:szCs w:val="21"/>
                <w:highlight w:val="none"/>
              </w:rPr>
            </w:pPr>
          </w:p>
        </w:tc>
      </w:tr>
      <w:tr w14:paraId="500FC5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9276" w:type="dxa"/>
            <w:gridSpan w:val="11"/>
            <w:vAlign w:val="center"/>
          </w:tcPr>
          <w:p w14:paraId="18B0BA17">
            <w:pPr>
              <w:ind w:right="284"/>
              <w:jc w:val="center"/>
              <w:rPr>
                <w:rFonts w:hint="default" w:ascii="仿宋" w:hAnsi="仿宋" w:eastAsia="仿宋" w:cs="仿宋"/>
                <w:b/>
                <w:color w:val="auto"/>
                <w:sz w:val="21"/>
                <w:szCs w:val="21"/>
                <w:highlight w:val="none"/>
                <w:lang w:val="en-US" w:eastAsia="zh-CN"/>
              </w:rPr>
            </w:pPr>
            <w:r>
              <w:rPr>
                <w:rFonts w:hint="eastAsia" w:ascii="仿宋" w:hAnsi="仿宋" w:eastAsia="仿宋" w:cs="仿宋"/>
                <w:b w:val="0"/>
                <w:bCs/>
                <w:color w:val="auto"/>
                <w:sz w:val="21"/>
                <w:szCs w:val="21"/>
                <w:highlight w:val="none"/>
                <w:lang w:eastAsia="zh-CN"/>
              </w:rPr>
              <w:t>审核</w:t>
            </w:r>
            <w:r>
              <w:rPr>
                <w:rFonts w:hint="eastAsia" w:ascii="仿宋" w:hAnsi="仿宋" w:eastAsia="仿宋" w:cs="仿宋"/>
                <w:b w:val="0"/>
                <w:bCs/>
                <w:color w:val="auto"/>
                <w:sz w:val="21"/>
                <w:szCs w:val="21"/>
                <w:highlight w:val="none"/>
                <w:lang w:val="en-US" w:eastAsia="zh-CN"/>
              </w:rPr>
              <w:t>/审批</w:t>
            </w:r>
          </w:p>
        </w:tc>
      </w:tr>
      <w:tr w14:paraId="2E6382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vAlign w:val="center"/>
          </w:tcPr>
          <w:p w14:paraId="475E6F54">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申请部门</w:t>
            </w:r>
          </w:p>
        </w:tc>
        <w:tc>
          <w:tcPr>
            <w:tcW w:w="7910" w:type="dxa"/>
            <w:gridSpan w:val="10"/>
            <w:vAlign w:val="center"/>
          </w:tcPr>
          <w:p w14:paraId="783AE18E">
            <w:pPr>
              <w:ind w:right="284"/>
              <w:jc w:val="left"/>
              <w:rPr>
                <w:rFonts w:hint="eastAsia" w:ascii="仿宋" w:hAnsi="仿宋" w:eastAsia="仿宋" w:cs="仿宋"/>
                <w:b/>
                <w:color w:val="auto"/>
                <w:sz w:val="21"/>
                <w:szCs w:val="21"/>
                <w:highlight w:val="none"/>
              </w:rPr>
            </w:pPr>
          </w:p>
        </w:tc>
      </w:tr>
      <w:tr w14:paraId="7CB9E4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vAlign w:val="center"/>
          </w:tcPr>
          <w:p w14:paraId="50AB4354">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工程部</w:t>
            </w:r>
          </w:p>
        </w:tc>
        <w:tc>
          <w:tcPr>
            <w:tcW w:w="7910" w:type="dxa"/>
            <w:gridSpan w:val="10"/>
            <w:vAlign w:val="center"/>
          </w:tcPr>
          <w:p w14:paraId="5C78DF20">
            <w:pPr>
              <w:ind w:right="284"/>
              <w:jc w:val="left"/>
              <w:rPr>
                <w:rFonts w:hint="eastAsia" w:ascii="仿宋" w:hAnsi="仿宋" w:eastAsia="仿宋" w:cs="仿宋"/>
                <w:b/>
                <w:color w:val="auto"/>
                <w:sz w:val="21"/>
                <w:szCs w:val="21"/>
                <w:highlight w:val="none"/>
              </w:rPr>
            </w:pPr>
          </w:p>
        </w:tc>
      </w:tr>
      <w:tr w14:paraId="7534D4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vAlign w:val="center"/>
          </w:tcPr>
          <w:p w14:paraId="787A609F">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成本</w:t>
            </w:r>
            <w:r>
              <w:rPr>
                <w:rFonts w:hint="eastAsia" w:ascii="仿宋" w:hAnsi="仿宋" w:eastAsia="仿宋" w:cs="仿宋"/>
                <w:b w:val="0"/>
                <w:bCs/>
                <w:color w:val="auto"/>
                <w:sz w:val="21"/>
                <w:szCs w:val="21"/>
                <w:highlight w:val="none"/>
                <w:lang w:val="en-US" w:eastAsia="zh-CN"/>
              </w:rPr>
              <w:t>管理部</w:t>
            </w:r>
          </w:p>
        </w:tc>
        <w:tc>
          <w:tcPr>
            <w:tcW w:w="7910" w:type="dxa"/>
            <w:gridSpan w:val="10"/>
            <w:vAlign w:val="center"/>
          </w:tcPr>
          <w:p w14:paraId="61BAE36F">
            <w:pPr>
              <w:ind w:right="284"/>
              <w:jc w:val="left"/>
              <w:rPr>
                <w:rFonts w:hint="eastAsia" w:ascii="仿宋" w:hAnsi="仿宋" w:eastAsia="仿宋" w:cs="仿宋"/>
                <w:b/>
                <w:color w:val="auto"/>
                <w:sz w:val="21"/>
                <w:szCs w:val="21"/>
                <w:highlight w:val="none"/>
              </w:rPr>
            </w:pPr>
          </w:p>
        </w:tc>
      </w:tr>
      <w:tr w14:paraId="3F58D8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vAlign w:val="center"/>
          </w:tcPr>
          <w:p w14:paraId="5B2579AE">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总经理</w:t>
            </w:r>
          </w:p>
        </w:tc>
        <w:tc>
          <w:tcPr>
            <w:tcW w:w="7910" w:type="dxa"/>
            <w:gridSpan w:val="10"/>
            <w:vAlign w:val="center"/>
          </w:tcPr>
          <w:p w14:paraId="65B6608E">
            <w:pPr>
              <w:ind w:right="284"/>
              <w:jc w:val="left"/>
              <w:rPr>
                <w:rFonts w:hint="eastAsia" w:ascii="仿宋" w:hAnsi="仿宋" w:eastAsia="仿宋" w:cs="仿宋"/>
                <w:b/>
                <w:color w:val="auto"/>
                <w:sz w:val="21"/>
                <w:szCs w:val="21"/>
                <w:highlight w:val="none"/>
              </w:rPr>
            </w:pPr>
          </w:p>
        </w:tc>
      </w:tr>
    </w:tbl>
    <w:p w14:paraId="58B75D74">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04508721">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bookmarkStart w:id="325" w:name="_Toc19203"/>
      <w:bookmarkStart w:id="326" w:name="_Toc16379"/>
      <w:bookmarkStart w:id="327" w:name="_Toc15749"/>
      <w:bookmarkStart w:id="328" w:name="_Toc9327"/>
      <w:bookmarkStart w:id="329" w:name="_Toc12351"/>
      <w:r>
        <w:rPr>
          <w:rFonts w:hint="eastAsia" w:ascii="仿宋" w:hAnsi="仿宋" w:eastAsia="仿宋" w:cs="仿宋"/>
          <w:b/>
          <w:bCs w:val="0"/>
          <w:color w:val="auto"/>
          <w:sz w:val="40"/>
          <w:szCs w:val="40"/>
          <w:highlight w:val="none"/>
          <w:shd w:val="clear" w:color="auto" w:fill="auto"/>
          <w:lang w:val="en-US" w:eastAsia="zh-CN"/>
        </w:rPr>
        <w:t>附件</w:t>
      </w:r>
      <w:bookmarkEnd w:id="325"/>
      <w:bookmarkEnd w:id="326"/>
      <w:bookmarkEnd w:id="327"/>
      <w:bookmarkEnd w:id="328"/>
      <w:bookmarkEnd w:id="329"/>
      <w:r>
        <w:rPr>
          <w:rFonts w:hint="eastAsia" w:ascii="仿宋" w:hAnsi="仿宋" w:eastAsia="仿宋" w:cs="仿宋"/>
          <w:b/>
          <w:bCs w:val="0"/>
          <w:color w:val="auto"/>
          <w:sz w:val="40"/>
          <w:szCs w:val="40"/>
          <w:highlight w:val="none"/>
          <w:shd w:val="clear" w:color="auto" w:fill="auto"/>
          <w:lang w:val="en-US" w:eastAsia="zh-CN"/>
        </w:rPr>
        <w:t>五</w:t>
      </w:r>
    </w:p>
    <w:p w14:paraId="287686FB">
      <w:pPr>
        <w:pStyle w:val="2"/>
        <w:ind w:firstLine="2409" w:firstLineChars="1000"/>
        <w:jc w:val="left"/>
        <w:rPr>
          <w:rFonts w:hint="eastAsia" w:ascii="仿宋" w:hAnsi="仿宋" w:eastAsia="仿宋" w:cs="仿宋"/>
          <w:b/>
          <w:color w:val="auto"/>
          <w:sz w:val="24"/>
          <w:szCs w:val="24"/>
          <w:highlight w:val="none"/>
          <w:lang w:eastAsia="zh-CN"/>
        </w:rPr>
      </w:pPr>
    </w:p>
    <w:p w14:paraId="253414C8">
      <w:pPr>
        <w:widowControl/>
        <w:kinsoku w:val="0"/>
        <w:autoSpaceDE w:val="0"/>
        <w:autoSpaceDN w:val="0"/>
        <w:adjustRightInd w:val="0"/>
        <w:snapToGrid w:val="0"/>
        <w:spacing w:before="60" w:line="226" w:lineRule="auto"/>
        <w:ind w:left="3233"/>
        <w:jc w:val="left"/>
        <w:textAlignment w:val="baseline"/>
        <w:rPr>
          <w:rFonts w:ascii="仿宋" w:hAnsi="仿宋" w:eastAsia="仿宋" w:cs="仿宋"/>
          <w:snapToGrid w:val="0"/>
          <w:color w:val="auto"/>
          <w:kern w:val="0"/>
          <w:sz w:val="31"/>
          <w:szCs w:val="31"/>
        </w:rPr>
      </w:pPr>
      <w:r>
        <w:rPr>
          <w:rFonts w:ascii="仿宋" w:hAnsi="仿宋" w:eastAsia="仿宋" w:cs="仿宋"/>
          <w:snapToGrid w:val="0"/>
          <w:color w:val="auto"/>
          <w:spacing w:val="11"/>
          <w:kern w:val="0"/>
          <w:sz w:val="31"/>
          <w:szCs w:val="31"/>
        </w:rPr>
        <w:t>签</w:t>
      </w:r>
      <w:r>
        <w:rPr>
          <w:rFonts w:ascii="仿宋" w:hAnsi="仿宋" w:eastAsia="仿宋" w:cs="仿宋"/>
          <w:snapToGrid w:val="0"/>
          <w:color w:val="auto"/>
          <w:spacing w:val="6"/>
          <w:kern w:val="0"/>
          <w:sz w:val="31"/>
          <w:szCs w:val="31"/>
        </w:rPr>
        <w:t>证单分包说明</w:t>
      </w:r>
    </w:p>
    <w:p w14:paraId="6A871587">
      <w:pPr>
        <w:widowControl/>
        <w:kinsoku w:val="0"/>
        <w:autoSpaceDE w:val="0"/>
        <w:autoSpaceDN w:val="0"/>
        <w:adjustRightInd w:val="0"/>
        <w:snapToGrid w:val="0"/>
        <w:spacing w:line="193" w:lineRule="exact"/>
        <w:jc w:val="left"/>
        <w:textAlignment w:val="baseline"/>
        <w:rPr>
          <w:rFonts w:hint="eastAsia" w:ascii="仿宋" w:hAnsi="仿宋" w:eastAsia="仿宋" w:cs="仿宋"/>
          <w:snapToGrid w:val="0"/>
          <w:color w:val="auto"/>
          <w:kern w:val="0"/>
          <w:szCs w:val="21"/>
        </w:rPr>
      </w:pPr>
    </w:p>
    <w:tbl>
      <w:tblPr>
        <w:tblStyle w:val="29"/>
        <w:tblW w:w="87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7"/>
        <w:gridCol w:w="4044"/>
        <w:gridCol w:w="993"/>
        <w:gridCol w:w="2327"/>
      </w:tblGrid>
      <w:tr w14:paraId="1559C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357" w:type="dxa"/>
          </w:tcPr>
          <w:p w14:paraId="24AE7B80">
            <w:pPr>
              <w:widowControl/>
              <w:kinsoku w:val="0"/>
              <w:autoSpaceDE w:val="0"/>
              <w:autoSpaceDN w:val="0"/>
              <w:adjustRightInd w:val="0"/>
              <w:snapToGrid w:val="0"/>
              <w:spacing w:before="149" w:line="229" w:lineRule="auto"/>
              <w:ind w:left="216"/>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6"/>
                <w:kern w:val="0"/>
                <w:sz w:val="23"/>
                <w:szCs w:val="23"/>
              </w:rPr>
              <w:t>工</w:t>
            </w:r>
            <w:r>
              <w:rPr>
                <w:rFonts w:ascii="仿宋" w:hAnsi="仿宋" w:eastAsia="仿宋" w:cs="仿宋"/>
                <w:snapToGrid w:val="0"/>
                <w:color w:val="auto"/>
                <w:spacing w:val="4"/>
                <w:kern w:val="0"/>
                <w:sz w:val="23"/>
                <w:szCs w:val="23"/>
              </w:rPr>
              <w:t>程名称</w:t>
            </w:r>
          </w:p>
        </w:tc>
        <w:tc>
          <w:tcPr>
            <w:tcW w:w="4044" w:type="dxa"/>
          </w:tcPr>
          <w:p w14:paraId="2CE7D5AE">
            <w:pPr>
              <w:widowControl/>
              <w:kinsoku w:val="0"/>
              <w:autoSpaceDE w:val="0"/>
              <w:autoSpaceDN w:val="0"/>
              <w:adjustRightInd w:val="0"/>
              <w:snapToGrid w:val="0"/>
              <w:spacing w:before="148" w:line="232" w:lineRule="auto"/>
              <w:ind w:left="108"/>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6"/>
                <w:kern w:val="0"/>
                <w:sz w:val="23"/>
                <w:szCs w:val="23"/>
              </w:rPr>
              <w:t>XX</w:t>
            </w:r>
            <w:r>
              <w:rPr>
                <w:rFonts w:ascii="仿宋" w:hAnsi="仿宋" w:eastAsia="仿宋" w:cs="仿宋"/>
                <w:snapToGrid w:val="0"/>
                <w:color w:val="auto"/>
                <w:spacing w:val="-7"/>
                <w:kern w:val="0"/>
                <w:sz w:val="23"/>
                <w:szCs w:val="23"/>
              </w:rPr>
              <w:t xml:space="preserve"> </w:t>
            </w:r>
            <w:r>
              <w:rPr>
                <w:rFonts w:ascii="仿宋" w:hAnsi="仿宋" w:eastAsia="仿宋" w:cs="仿宋"/>
                <w:snapToGrid w:val="0"/>
                <w:color w:val="auto"/>
                <w:spacing w:val="-6"/>
                <w:kern w:val="0"/>
                <w:sz w:val="23"/>
                <w:szCs w:val="23"/>
              </w:rPr>
              <w:t>项目</w:t>
            </w:r>
          </w:p>
        </w:tc>
        <w:tc>
          <w:tcPr>
            <w:tcW w:w="993" w:type="dxa"/>
          </w:tcPr>
          <w:p w14:paraId="202CCB68">
            <w:pPr>
              <w:widowControl/>
              <w:kinsoku w:val="0"/>
              <w:autoSpaceDE w:val="0"/>
              <w:autoSpaceDN w:val="0"/>
              <w:adjustRightInd w:val="0"/>
              <w:snapToGrid w:val="0"/>
              <w:spacing w:before="149" w:line="229" w:lineRule="auto"/>
              <w:ind w:left="274"/>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1"/>
                <w:kern w:val="0"/>
                <w:sz w:val="23"/>
                <w:szCs w:val="23"/>
              </w:rPr>
              <w:t>单</w:t>
            </w:r>
            <w:r>
              <w:rPr>
                <w:rFonts w:ascii="仿宋" w:hAnsi="仿宋" w:eastAsia="仿宋" w:cs="仿宋"/>
                <w:snapToGrid w:val="0"/>
                <w:color w:val="auto"/>
                <w:kern w:val="0"/>
                <w:sz w:val="23"/>
                <w:szCs w:val="23"/>
              </w:rPr>
              <w:t>号</w:t>
            </w:r>
          </w:p>
        </w:tc>
        <w:tc>
          <w:tcPr>
            <w:tcW w:w="2327" w:type="dxa"/>
          </w:tcPr>
          <w:p w14:paraId="10A96040">
            <w:pPr>
              <w:widowControl/>
              <w:kinsoku w:val="0"/>
              <w:autoSpaceDE w:val="0"/>
              <w:autoSpaceDN w:val="0"/>
              <w:adjustRightInd w:val="0"/>
              <w:snapToGrid w:val="0"/>
              <w:spacing w:before="149" w:line="231" w:lineRule="auto"/>
              <w:ind w:left="111"/>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2"/>
                <w:kern w:val="0"/>
                <w:sz w:val="23"/>
                <w:szCs w:val="23"/>
              </w:rPr>
              <w:t>XX 地块/01</w:t>
            </w:r>
          </w:p>
        </w:tc>
      </w:tr>
      <w:tr w14:paraId="4519E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9" w:hRule="atLeast"/>
        </w:trPr>
        <w:tc>
          <w:tcPr>
            <w:tcW w:w="8721" w:type="dxa"/>
            <w:gridSpan w:val="4"/>
          </w:tcPr>
          <w:p w14:paraId="4E276D20">
            <w:pPr>
              <w:widowControl/>
              <w:kinsoku w:val="0"/>
              <w:autoSpaceDE w:val="0"/>
              <w:autoSpaceDN w:val="0"/>
              <w:adjustRightInd w:val="0"/>
              <w:snapToGrid w:val="0"/>
              <w:spacing w:before="35" w:line="231" w:lineRule="auto"/>
              <w:ind w:left="3859"/>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6"/>
                <w:kern w:val="0"/>
                <w:sz w:val="23"/>
                <w:szCs w:val="23"/>
              </w:rPr>
              <w:t>说明内</w:t>
            </w:r>
            <w:r>
              <w:rPr>
                <w:rFonts w:ascii="仿宋" w:hAnsi="仿宋" w:eastAsia="仿宋" w:cs="仿宋"/>
                <w:snapToGrid w:val="0"/>
                <w:color w:val="auto"/>
                <w:spacing w:val="5"/>
                <w:kern w:val="0"/>
                <w:sz w:val="23"/>
                <w:szCs w:val="23"/>
              </w:rPr>
              <w:t>容</w:t>
            </w:r>
          </w:p>
          <w:p w14:paraId="78790863">
            <w:pPr>
              <w:widowControl/>
              <w:kinsoku w:val="0"/>
              <w:autoSpaceDE w:val="0"/>
              <w:autoSpaceDN w:val="0"/>
              <w:adjustRightInd w:val="0"/>
              <w:snapToGrid w:val="0"/>
              <w:spacing w:before="178" w:line="229" w:lineRule="auto"/>
              <w:ind w:left="125"/>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8"/>
                <w:kern w:val="0"/>
                <w:sz w:val="23"/>
                <w:szCs w:val="23"/>
              </w:rPr>
              <w:t>根据甲</w:t>
            </w:r>
            <w:r>
              <w:rPr>
                <w:rFonts w:ascii="仿宋" w:hAnsi="仿宋" w:eastAsia="仿宋" w:cs="仿宋"/>
                <w:snapToGrid w:val="0"/>
                <w:color w:val="auto"/>
                <w:spacing w:val="6"/>
                <w:kern w:val="0"/>
                <w:sz w:val="23"/>
                <w:szCs w:val="23"/>
              </w:rPr>
              <w:t>方</w:t>
            </w:r>
            <w:r>
              <w:rPr>
                <w:rFonts w:ascii="仿宋" w:hAnsi="仿宋" w:eastAsia="仿宋" w:cs="仿宋"/>
                <w:snapToGrid w:val="0"/>
                <w:color w:val="auto"/>
                <w:spacing w:val="4"/>
                <w:kern w:val="0"/>
                <w:sz w:val="23"/>
                <w:szCs w:val="23"/>
              </w:rPr>
              <w:t xml:space="preserve">签字确认的签证单 </w:t>
            </w:r>
            <w:r>
              <w:rPr>
                <w:rFonts w:hint="eastAsia" w:ascii="仿宋" w:hAnsi="仿宋" w:eastAsia="仿宋" w:cs="仿宋"/>
                <w:snapToGrid w:val="0"/>
                <w:color w:val="auto"/>
                <w:spacing w:val="4"/>
                <w:kern w:val="0"/>
                <w:sz w:val="23"/>
                <w:szCs w:val="23"/>
                <w:lang w:eastAsia="zh-CN"/>
              </w:rPr>
              <w:t>（</w:t>
            </w:r>
            <w:r>
              <w:rPr>
                <w:rFonts w:ascii="仿宋" w:hAnsi="仿宋" w:eastAsia="仿宋" w:cs="仿宋"/>
                <w:snapToGrid w:val="0"/>
                <w:color w:val="auto"/>
                <w:spacing w:val="4"/>
                <w:kern w:val="0"/>
                <w:sz w:val="23"/>
                <w:szCs w:val="23"/>
              </w:rPr>
              <w:t xml:space="preserve">编号 </w:t>
            </w:r>
            <w:r>
              <w:rPr>
                <w:rFonts w:ascii="仿宋" w:hAnsi="仿宋" w:eastAsia="仿宋" w:cs="仿宋"/>
                <w:snapToGrid w:val="0"/>
                <w:color w:val="auto"/>
                <w:kern w:val="0"/>
                <w:sz w:val="23"/>
                <w:szCs w:val="23"/>
              </w:rPr>
              <w:t>XX</w:t>
            </w:r>
            <w:r>
              <w:rPr>
                <w:rFonts w:ascii="仿宋" w:hAnsi="仿宋" w:eastAsia="仿宋" w:cs="仿宋"/>
                <w:snapToGrid w:val="0"/>
                <w:color w:val="auto"/>
                <w:spacing w:val="4"/>
                <w:kern w:val="0"/>
                <w:sz w:val="23"/>
                <w:szCs w:val="23"/>
              </w:rPr>
              <w:t xml:space="preserve"> 地块/01</w:t>
            </w:r>
            <w:r>
              <w:rPr>
                <w:rFonts w:hint="eastAsia" w:ascii="仿宋" w:hAnsi="仿宋" w:eastAsia="仿宋" w:cs="仿宋"/>
                <w:snapToGrid w:val="0"/>
                <w:color w:val="auto"/>
                <w:spacing w:val="4"/>
                <w:kern w:val="0"/>
                <w:sz w:val="23"/>
                <w:szCs w:val="23"/>
                <w:lang w:eastAsia="zh-CN"/>
              </w:rPr>
              <w:t>）</w:t>
            </w:r>
            <w:r>
              <w:rPr>
                <w:rFonts w:ascii="仿宋" w:hAnsi="仿宋" w:eastAsia="仿宋" w:cs="仿宋"/>
                <w:snapToGrid w:val="0"/>
                <w:color w:val="auto"/>
                <w:spacing w:val="4"/>
                <w:kern w:val="0"/>
                <w:sz w:val="23"/>
                <w:szCs w:val="23"/>
              </w:rPr>
              <w:t xml:space="preserve"> 内容中，其中</w:t>
            </w:r>
          </w:p>
          <w:p w14:paraId="78F69B0D">
            <w:pPr>
              <w:widowControl/>
              <w:kinsoku w:val="0"/>
              <w:autoSpaceDE w:val="0"/>
              <w:autoSpaceDN w:val="0"/>
              <w:adjustRightInd w:val="0"/>
              <w:snapToGrid w:val="0"/>
              <w:spacing w:before="180" w:line="229" w:lineRule="auto"/>
              <w:ind w:left="134"/>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2"/>
                <w:kern w:val="0"/>
                <w:sz w:val="23"/>
                <w:szCs w:val="23"/>
              </w:rPr>
              <w:t>1、第</w:t>
            </w:r>
            <w:r>
              <w:rPr>
                <w:rFonts w:ascii="仿宋" w:hAnsi="仿宋" w:eastAsia="仿宋" w:cs="仿宋"/>
                <w:snapToGrid w:val="0"/>
                <w:color w:val="auto"/>
                <w:spacing w:val="2"/>
                <w:kern w:val="0"/>
                <w:sz w:val="23"/>
                <w:szCs w:val="23"/>
                <w:u w:val="single" w:color="auto"/>
              </w:rPr>
              <w:t xml:space="preserve"> </w:t>
            </w:r>
            <w:r>
              <w:rPr>
                <w:rFonts w:hint="eastAsia" w:ascii="仿宋" w:hAnsi="仿宋" w:eastAsia="仿宋" w:cs="仿宋"/>
                <w:snapToGrid w:val="0"/>
                <w:color w:val="auto"/>
                <w:spacing w:val="2"/>
                <w:kern w:val="0"/>
                <w:sz w:val="23"/>
                <w:szCs w:val="23"/>
                <w:u w:val="single" w:color="auto"/>
                <w:lang w:val="en-US" w:eastAsia="zh-CN"/>
              </w:rPr>
              <w:t xml:space="preserve">       </w:t>
            </w:r>
            <w:r>
              <w:rPr>
                <w:rFonts w:ascii="仿宋" w:hAnsi="仿宋" w:eastAsia="仿宋" w:cs="仿宋"/>
                <w:snapToGrid w:val="0"/>
                <w:color w:val="auto"/>
                <w:spacing w:val="2"/>
                <w:kern w:val="0"/>
                <w:sz w:val="23"/>
                <w:szCs w:val="23"/>
                <w:u w:val="single" w:color="auto"/>
              </w:rPr>
              <w:t xml:space="preserve">   </w:t>
            </w:r>
            <w:r>
              <w:rPr>
                <w:rFonts w:ascii="仿宋" w:hAnsi="仿宋" w:eastAsia="仿宋" w:cs="仿宋"/>
                <w:snapToGrid w:val="0"/>
                <w:color w:val="auto"/>
                <w:spacing w:val="2"/>
                <w:kern w:val="0"/>
                <w:sz w:val="23"/>
                <w:szCs w:val="23"/>
              </w:rPr>
              <w:t xml:space="preserve"> 项 </w:t>
            </w:r>
            <w:r>
              <w:rPr>
                <w:rFonts w:ascii="仿宋" w:hAnsi="仿宋" w:eastAsia="仿宋" w:cs="仿宋"/>
                <w:snapToGrid w:val="0"/>
                <w:color w:val="auto"/>
                <w:spacing w:val="2"/>
                <w:kern w:val="0"/>
                <w:sz w:val="23"/>
                <w:szCs w:val="23"/>
                <w:u w:val="single" w:color="auto"/>
              </w:rPr>
              <w:t xml:space="preserve">由 </w:t>
            </w:r>
            <w:r>
              <w:rPr>
                <w:rFonts w:ascii="仿宋" w:hAnsi="仿宋" w:eastAsia="仿宋" w:cs="仿宋"/>
                <w:snapToGrid w:val="0"/>
                <w:color w:val="auto"/>
                <w:kern w:val="0"/>
                <w:sz w:val="23"/>
                <w:szCs w:val="23"/>
                <w:u w:val="single" w:color="auto"/>
              </w:rPr>
              <w:t>XX</w:t>
            </w:r>
            <w:r>
              <w:rPr>
                <w:rFonts w:ascii="仿宋" w:hAnsi="仿宋" w:eastAsia="仿宋" w:cs="仿宋"/>
                <w:snapToGrid w:val="0"/>
                <w:color w:val="auto"/>
                <w:spacing w:val="2"/>
                <w:kern w:val="0"/>
                <w:sz w:val="23"/>
                <w:szCs w:val="23"/>
                <w:u w:val="single" w:color="auto"/>
              </w:rPr>
              <w:t xml:space="preserve">   分包单位完成，</w:t>
            </w:r>
            <w:r>
              <w:rPr>
                <w:rFonts w:ascii="仿宋" w:hAnsi="仿宋" w:eastAsia="仿宋" w:cs="仿宋"/>
                <w:snapToGrid w:val="0"/>
                <w:color w:val="auto"/>
                <w:spacing w:val="2"/>
                <w:kern w:val="0"/>
                <w:sz w:val="23"/>
                <w:szCs w:val="23"/>
              </w:rPr>
              <w:t>承包</w:t>
            </w:r>
            <w:r>
              <w:rPr>
                <w:rFonts w:ascii="仿宋" w:hAnsi="仿宋" w:eastAsia="仿宋" w:cs="仿宋"/>
                <w:snapToGrid w:val="0"/>
                <w:color w:val="auto"/>
                <w:spacing w:val="1"/>
                <w:kern w:val="0"/>
                <w:sz w:val="23"/>
                <w:szCs w:val="23"/>
              </w:rPr>
              <w:t>范围：</w:t>
            </w:r>
            <w:r>
              <w:rPr>
                <w:rFonts w:ascii="仿宋" w:hAnsi="仿宋" w:eastAsia="仿宋" w:cs="仿宋"/>
                <w:snapToGrid w:val="0"/>
                <w:color w:val="auto"/>
                <w:spacing w:val="1"/>
                <w:kern w:val="0"/>
                <w:sz w:val="23"/>
                <w:szCs w:val="23"/>
                <w:u w:val="single" w:color="auto"/>
              </w:rPr>
              <w:t xml:space="preserve">包工包机械包 </w:t>
            </w:r>
            <w:r>
              <w:rPr>
                <w:rFonts w:ascii="仿宋" w:hAnsi="仿宋" w:eastAsia="仿宋" w:cs="仿宋"/>
                <w:snapToGrid w:val="0"/>
                <w:color w:val="auto"/>
                <w:kern w:val="0"/>
                <w:sz w:val="23"/>
                <w:szCs w:val="23"/>
                <w:u w:val="single" w:color="auto"/>
              </w:rPr>
              <w:t xml:space="preserve">XX    </w:t>
            </w:r>
          </w:p>
          <w:p w14:paraId="47E83C45">
            <w:pPr>
              <w:widowControl/>
              <w:kinsoku w:val="0"/>
              <w:autoSpaceDE w:val="0"/>
              <w:autoSpaceDN w:val="0"/>
              <w:adjustRightInd w:val="0"/>
              <w:snapToGrid w:val="0"/>
              <w:spacing w:before="182" w:line="229" w:lineRule="auto"/>
              <w:ind w:left="119"/>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3"/>
                <w:kern w:val="0"/>
                <w:sz w:val="23"/>
                <w:szCs w:val="23"/>
              </w:rPr>
              <w:t>2</w:t>
            </w:r>
            <w:r>
              <w:rPr>
                <w:rFonts w:ascii="仿宋" w:hAnsi="仿宋" w:eastAsia="仿宋" w:cs="仿宋"/>
                <w:snapToGrid w:val="0"/>
                <w:color w:val="auto"/>
                <w:spacing w:val="2"/>
                <w:kern w:val="0"/>
                <w:sz w:val="23"/>
                <w:szCs w:val="23"/>
              </w:rPr>
              <w:t>、第</w:t>
            </w:r>
            <w:r>
              <w:rPr>
                <w:rFonts w:ascii="仿宋" w:hAnsi="仿宋" w:eastAsia="仿宋" w:cs="仿宋"/>
                <w:snapToGrid w:val="0"/>
                <w:color w:val="auto"/>
                <w:spacing w:val="2"/>
                <w:kern w:val="0"/>
                <w:sz w:val="23"/>
                <w:szCs w:val="23"/>
                <w:u w:val="single" w:color="auto"/>
              </w:rPr>
              <w:t xml:space="preserve">           </w:t>
            </w:r>
            <w:r>
              <w:rPr>
                <w:rFonts w:ascii="仿宋" w:hAnsi="仿宋" w:eastAsia="仿宋" w:cs="仿宋"/>
                <w:snapToGrid w:val="0"/>
                <w:color w:val="auto"/>
                <w:spacing w:val="2"/>
                <w:kern w:val="0"/>
                <w:sz w:val="23"/>
                <w:szCs w:val="23"/>
              </w:rPr>
              <w:t xml:space="preserve"> 项 </w:t>
            </w:r>
            <w:r>
              <w:rPr>
                <w:rFonts w:ascii="仿宋" w:hAnsi="仿宋" w:eastAsia="仿宋" w:cs="仿宋"/>
                <w:snapToGrid w:val="0"/>
                <w:color w:val="auto"/>
                <w:spacing w:val="2"/>
                <w:kern w:val="0"/>
                <w:sz w:val="23"/>
                <w:szCs w:val="23"/>
                <w:u w:val="single" w:color="auto"/>
              </w:rPr>
              <w:t xml:space="preserve">由 </w:t>
            </w:r>
            <w:r>
              <w:rPr>
                <w:rFonts w:ascii="仿宋" w:hAnsi="仿宋" w:eastAsia="仿宋" w:cs="仿宋"/>
                <w:snapToGrid w:val="0"/>
                <w:color w:val="auto"/>
                <w:kern w:val="0"/>
                <w:sz w:val="23"/>
                <w:szCs w:val="23"/>
                <w:u w:val="single" w:color="auto"/>
              </w:rPr>
              <w:t>XX</w:t>
            </w:r>
            <w:r>
              <w:rPr>
                <w:rFonts w:ascii="仿宋" w:hAnsi="仿宋" w:eastAsia="仿宋" w:cs="仿宋"/>
                <w:snapToGrid w:val="0"/>
                <w:color w:val="auto"/>
                <w:spacing w:val="2"/>
                <w:kern w:val="0"/>
                <w:sz w:val="23"/>
                <w:szCs w:val="23"/>
                <w:u w:val="single" w:color="auto"/>
              </w:rPr>
              <w:t xml:space="preserve">   分包单位完成，</w:t>
            </w:r>
            <w:r>
              <w:rPr>
                <w:rFonts w:ascii="仿宋" w:hAnsi="仿宋" w:eastAsia="仿宋" w:cs="仿宋"/>
                <w:snapToGrid w:val="0"/>
                <w:color w:val="auto"/>
                <w:spacing w:val="2"/>
                <w:kern w:val="0"/>
                <w:sz w:val="23"/>
                <w:szCs w:val="23"/>
              </w:rPr>
              <w:t>承包范围：</w:t>
            </w:r>
            <w:r>
              <w:rPr>
                <w:rFonts w:ascii="仿宋" w:hAnsi="仿宋" w:eastAsia="仿宋" w:cs="仿宋"/>
                <w:snapToGrid w:val="0"/>
                <w:color w:val="auto"/>
                <w:spacing w:val="2"/>
                <w:kern w:val="0"/>
                <w:sz w:val="23"/>
                <w:szCs w:val="23"/>
                <w:u w:val="single" w:color="auto"/>
              </w:rPr>
              <w:t xml:space="preserve">包工包机械包 </w:t>
            </w:r>
            <w:r>
              <w:rPr>
                <w:rFonts w:ascii="仿宋" w:hAnsi="仿宋" w:eastAsia="仿宋" w:cs="仿宋"/>
                <w:snapToGrid w:val="0"/>
                <w:color w:val="auto"/>
                <w:kern w:val="0"/>
                <w:sz w:val="23"/>
                <w:szCs w:val="23"/>
                <w:u w:val="single" w:color="auto"/>
              </w:rPr>
              <w:t xml:space="preserve">XX   </w:t>
            </w:r>
          </w:p>
          <w:p w14:paraId="5A7EE82F">
            <w:pPr>
              <w:widowControl/>
              <w:kinsoku w:val="0"/>
              <w:autoSpaceDE w:val="0"/>
              <w:autoSpaceDN w:val="0"/>
              <w:adjustRightInd w:val="0"/>
              <w:snapToGrid w:val="0"/>
              <w:spacing w:before="183" w:line="229" w:lineRule="auto"/>
              <w:ind w:left="121"/>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2"/>
                <w:kern w:val="0"/>
                <w:sz w:val="23"/>
                <w:szCs w:val="23"/>
              </w:rPr>
              <w:t>3、第</w:t>
            </w:r>
            <w:r>
              <w:rPr>
                <w:rFonts w:ascii="仿宋" w:hAnsi="仿宋" w:eastAsia="仿宋" w:cs="仿宋"/>
                <w:snapToGrid w:val="0"/>
                <w:color w:val="auto"/>
                <w:spacing w:val="2"/>
                <w:kern w:val="0"/>
                <w:sz w:val="23"/>
                <w:szCs w:val="23"/>
                <w:u w:val="single" w:color="auto"/>
              </w:rPr>
              <w:t xml:space="preserve">           </w:t>
            </w:r>
            <w:r>
              <w:rPr>
                <w:rFonts w:ascii="仿宋" w:hAnsi="仿宋" w:eastAsia="仿宋" w:cs="仿宋"/>
                <w:snapToGrid w:val="0"/>
                <w:color w:val="auto"/>
                <w:spacing w:val="2"/>
                <w:kern w:val="0"/>
                <w:sz w:val="23"/>
                <w:szCs w:val="23"/>
              </w:rPr>
              <w:t xml:space="preserve"> 项 </w:t>
            </w:r>
            <w:r>
              <w:rPr>
                <w:rFonts w:ascii="仿宋" w:hAnsi="仿宋" w:eastAsia="仿宋" w:cs="仿宋"/>
                <w:snapToGrid w:val="0"/>
                <w:color w:val="auto"/>
                <w:spacing w:val="2"/>
                <w:kern w:val="0"/>
                <w:sz w:val="23"/>
                <w:szCs w:val="23"/>
                <w:u w:val="single" w:color="auto"/>
              </w:rPr>
              <w:t xml:space="preserve">由 </w:t>
            </w:r>
            <w:r>
              <w:rPr>
                <w:rFonts w:ascii="仿宋" w:hAnsi="仿宋" w:eastAsia="仿宋" w:cs="仿宋"/>
                <w:snapToGrid w:val="0"/>
                <w:color w:val="auto"/>
                <w:kern w:val="0"/>
                <w:sz w:val="23"/>
                <w:szCs w:val="23"/>
                <w:u w:val="single" w:color="auto"/>
              </w:rPr>
              <w:t>XX</w:t>
            </w:r>
            <w:r>
              <w:rPr>
                <w:rFonts w:ascii="仿宋" w:hAnsi="仿宋" w:eastAsia="仿宋" w:cs="仿宋"/>
                <w:snapToGrid w:val="0"/>
                <w:color w:val="auto"/>
                <w:spacing w:val="2"/>
                <w:kern w:val="0"/>
                <w:sz w:val="23"/>
                <w:szCs w:val="23"/>
                <w:u w:val="single" w:color="auto"/>
              </w:rPr>
              <w:t xml:space="preserve">   分包单位完成，</w:t>
            </w:r>
            <w:r>
              <w:rPr>
                <w:rFonts w:ascii="仿宋" w:hAnsi="仿宋" w:eastAsia="仿宋" w:cs="仿宋"/>
                <w:snapToGrid w:val="0"/>
                <w:color w:val="auto"/>
                <w:spacing w:val="2"/>
                <w:kern w:val="0"/>
                <w:sz w:val="23"/>
                <w:szCs w:val="23"/>
              </w:rPr>
              <w:t>承包范围：</w:t>
            </w:r>
            <w:r>
              <w:rPr>
                <w:rFonts w:ascii="仿宋" w:hAnsi="仿宋" w:eastAsia="仿宋" w:cs="仿宋"/>
                <w:snapToGrid w:val="0"/>
                <w:color w:val="auto"/>
                <w:spacing w:val="2"/>
                <w:kern w:val="0"/>
                <w:sz w:val="23"/>
                <w:szCs w:val="23"/>
                <w:u w:val="single" w:color="auto"/>
              </w:rPr>
              <w:t>包工包机械包</w:t>
            </w:r>
            <w:r>
              <w:rPr>
                <w:rFonts w:ascii="仿宋" w:hAnsi="仿宋" w:eastAsia="仿宋" w:cs="仿宋"/>
                <w:snapToGrid w:val="0"/>
                <w:color w:val="auto"/>
                <w:spacing w:val="1"/>
                <w:kern w:val="0"/>
                <w:sz w:val="23"/>
                <w:szCs w:val="23"/>
                <w:u w:val="single" w:color="auto"/>
              </w:rPr>
              <w:t xml:space="preserve"> </w:t>
            </w:r>
            <w:r>
              <w:rPr>
                <w:rFonts w:ascii="仿宋" w:hAnsi="仿宋" w:eastAsia="仿宋" w:cs="仿宋"/>
                <w:snapToGrid w:val="0"/>
                <w:color w:val="auto"/>
                <w:kern w:val="0"/>
                <w:sz w:val="23"/>
                <w:szCs w:val="23"/>
                <w:u w:val="single" w:color="auto"/>
              </w:rPr>
              <w:t xml:space="preserve">XX   </w:t>
            </w:r>
          </w:p>
          <w:p w14:paraId="35E15C40">
            <w:pPr>
              <w:widowControl/>
              <w:kinsoku w:val="0"/>
              <w:autoSpaceDE w:val="0"/>
              <w:autoSpaceDN w:val="0"/>
              <w:adjustRightInd w:val="0"/>
              <w:snapToGrid w:val="0"/>
              <w:spacing w:before="180" w:line="229" w:lineRule="auto"/>
              <w:ind w:left="115"/>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4"/>
                <w:kern w:val="0"/>
                <w:sz w:val="23"/>
                <w:szCs w:val="23"/>
              </w:rPr>
              <w:t>4、</w:t>
            </w:r>
            <w:r>
              <w:rPr>
                <w:rFonts w:ascii="仿宋" w:hAnsi="仿宋" w:eastAsia="仿宋" w:cs="仿宋"/>
                <w:snapToGrid w:val="0"/>
                <w:color w:val="auto"/>
                <w:spacing w:val="3"/>
                <w:kern w:val="0"/>
                <w:sz w:val="23"/>
                <w:szCs w:val="23"/>
              </w:rPr>
              <w:t>第</w:t>
            </w:r>
            <w:r>
              <w:rPr>
                <w:rFonts w:ascii="仿宋" w:hAnsi="仿宋" w:eastAsia="仿宋" w:cs="仿宋"/>
                <w:snapToGrid w:val="0"/>
                <w:color w:val="auto"/>
                <w:spacing w:val="2"/>
                <w:kern w:val="0"/>
                <w:sz w:val="23"/>
                <w:szCs w:val="23"/>
                <w:u w:val="single" w:color="auto"/>
              </w:rPr>
              <w:t xml:space="preserve">           </w:t>
            </w:r>
            <w:r>
              <w:rPr>
                <w:rFonts w:ascii="仿宋" w:hAnsi="仿宋" w:eastAsia="仿宋" w:cs="仿宋"/>
                <w:snapToGrid w:val="0"/>
                <w:color w:val="auto"/>
                <w:spacing w:val="2"/>
                <w:kern w:val="0"/>
                <w:sz w:val="23"/>
                <w:szCs w:val="23"/>
              </w:rPr>
              <w:t xml:space="preserve"> 项 </w:t>
            </w:r>
            <w:r>
              <w:rPr>
                <w:rFonts w:ascii="仿宋" w:hAnsi="仿宋" w:eastAsia="仿宋" w:cs="仿宋"/>
                <w:snapToGrid w:val="0"/>
                <w:color w:val="auto"/>
                <w:spacing w:val="2"/>
                <w:kern w:val="0"/>
                <w:sz w:val="23"/>
                <w:szCs w:val="23"/>
                <w:u w:val="single" w:color="auto"/>
              </w:rPr>
              <w:t xml:space="preserve">由 </w:t>
            </w:r>
            <w:r>
              <w:rPr>
                <w:rFonts w:ascii="仿宋" w:hAnsi="仿宋" w:eastAsia="仿宋" w:cs="仿宋"/>
                <w:snapToGrid w:val="0"/>
                <w:color w:val="auto"/>
                <w:kern w:val="0"/>
                <w:sz w:val="23"/>
                <w:szCs w:val="23"/>
                <w:u w:val="single" w:color="auto"/>
              </w:rPr>
              <w:t>XX</w:t>
            </w:r>
            <w:r>
              <w:rPr>
                <w:rFonts w:ascii="仿宋" w:hAnsi="仿宋" w:eastAsia="仿宋" w:cs="仿宋"/>
                <w:snapToGrid w:val="0"/>
                <w:color w:val="auto"/>
                <w:spacing w:val="2"/>
                <w:kern w:val="0"/>
                <w:sz w:val="23"/>
                <w:szCs w:val="23"/>
                <w:u w:val="single" w:color="auto"/>
              </w:rPr>
              <w:t xml:space="preserve">   分包单位完成，</w:t>
            </w:r>
            <w:r>
              <w:rPr>
                <w:rFonts w:ascii="仿宋" w:hAnsi="仿宋" w:eastAsia="仿宋" w:cs="仿宋"/>
                <w:snapToGrid w:val="0"/>
                <w:color w:val="auto"/>
                <w:spacing w:val="2"/>
                <w:kern w:val="0"/>
                <w:sz w:val="23"/>
                <w:szCs w:val="23"/>
              </w:rPr>
              <w:t>承包范围：</w:t>
            </w:r>
            <w:r>
              <w:rPr>
                <w:rFonts w:ascii="仿宋" w:hAnsi="仿宋" w:eastAsia="仿宋" w:cs="仿宋"/>
                <w:snapToGrid w:val="0"/>
                <w:color w:val="auto"/>
                <w:spacing w:val="2"/>
                <w:kern w:val="0"/>
                <w:sz w:val="23"/>
                <w:szCs w:val="23"/>
                <w:u w:val="single" w:color="auto"/>
              </w:rPr>
              <w:t xml:space="preserve">包工包机械包 </w:t>
            </w:r>
            <w:r>
              <w:rPr>
                <w:rFonts w:ascii="仿宋" w:hAnsi="仿宋" w:eastAsia="仿宋" w:cs="仿宋"/>
                <w:snapToGrid w:val="0"/>
                <w:color w:val="auto"/>
                <w:kern w:val="0"/>
                <w:sz w:val="23"/>
                <w:szCs w:val="23"/>
                <w:u w:val="single" w:color="auto"/>
              </w:rPr>
              <w:t xml:space="preserve">XX   </w:t>
            </w:r>
          </w:p>
          <w:p w14:paraId="0B5368C5">
            <w:pPr>
              <w:widowControl/>
              <w:kinsoku w:val="0"/>
              <w:autoSpaceDE w:val="0"/>
              <w:autoSpaceDN w:val="0"/>
              <w:adjustRightInd w:val="0"/>
              <w:snapToGrid w:val="0"/>
              <w:spacing w:before="183" w:line="229" w:lineRule="auto"/>
              <w:ind w:left="121"/>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2"/>
                <w:kern w:val="0"/>
                <w:sz w:val="23"/>
                <w:szCs w:val="23"/>
              </w:rPr>
              <w:t>5、第</w:t>
            </w:r>
            <w:r>
              <w:rPr>
                <w:rFonts w:ascii="仿宋" w:hAnsi="仿宋" w:eastAsia="仿宋" w:cs="仿宋"/>
                <w:snapToGrid w:val="0"/>
                <w:color w:val="auto"/>
                <w:spacing w:val="2"/>
                <w:kern w:val="0"/>
                <w:sz w:val="23"/>
                <w:szCs w:val="23"/>
                <w:u w:val="single" w:color="auto"/>
              </w:rPr>
              <w:t xml:space="preserve">           </w:t>
            </w:r>
            <w:r>
              <w:rPr>
                <w:rFonts w:ascii="仿宋" w:hAnsi="仿宋" w:eastAsia="仿宋" w:cs="仿宋"/>
                <w:snapToGrid w:val="0"/>
                <w:color w:val="auto"/>
                <w:spacing w:val="2"/>
                <w:kern w:val="0"/>
                <w:sz w:val="23"/>
                <w:szCs w:val="23"/>
              </w:rPr>
              <w:t xml:space="preserve"> 项 </w:t>
            </w:r>
            <w:r>
              <w:rPr>
                <w:rFonts w:ascii="仿宋" w:hAnsi="仿宋" w:eastAsia="仿宋" w:cs="仿宋"/>
                <w:snapToGrid w:val="0"/>
                <w:color w:val="auto"/>
                <w:spacing w:val="2"/>
                <w:kern w:val="0"/>
                <w:sz w:val="23"/>
                <w:szCs w:val="23"/>
                <w:u w:val="single" w:color="auto"/>
              </w:rPr>
              <w:t xml:space="preserve">由 </w:t>
            </w:r>
            <w:r>
              <w:rPr>
                <w:rFonts w:ascii="仿宋" w:hAnsi="仿宋" w:eastAsia="仿宋" w:cs="仿宋"/>
                <w:snapToGrid w:val="0"/>
                <w:color w:val="auto"/>
                <w:kern w:val="0"/>
                <w:sz w:val="23"/>
                <w:szCs w:val="23"/>
                <w:u w:val="single" w:color="auto"/>
              </w:rPr>
              <w:t>XX</w:t>
            </w:r>
            <w:r>
              <w:rPr>
                <w:rFonts w:ascii="仿宋" w:hAnsi="仿宋" w:eastAsia="仿宋" w:cs="仿宋"/>
                <w:snapToGrid w:val="0"/>
                <w:color w:val="auto"/>
                <w:spacing w:val="2"/>
                <w:kern w:val="0"/>
                <w:sz w:val="23"/>
                <w:szCs w:val="23"/>
                <w:u w:val="single" w:color="auto"/>
              </w:rPr>
              <w:t xml:space="preserve">   分包单位完成，</w:t>
            </w:r>
            <w:r>
              <w:rPr>
                <w:rFonts w:ascii="仿宋" w:hAnsi="仿宋" w:eastAsia="仿宋" w:cs="仿宋"/>
                <w:snapToGrid w:val="0"/>
                <w:color w:val="auto"/>
                <w:spacing w:val="2"/>
                <w:kern w:val="0"/>
                <w:sz w:val="23"/>
                <w:szCs w:val="23"/>
              </w:rPr>
              <w:t>承包范围：</w:t>
            </w:r>
            <w:r>
              <w:rPr>
                <w:rFonts w:ascii="仿宋" w:hAnsi="仿宋" w:eastAsia="仿宋" w:cs="仿宋"/>
                <w:snapToGrid w:val="0"/>
                <w:color w:val="auto"/>
                <w:spacing w:val="2"/>
                <w:kern w:val="0"/>
                <w:sz w:val="23"/>
                <w:szCs w:val="23"/>
                <w:u w:val="single" w:color="auto"/>
              </w:rPr>
              <w:t>包工包机械包</w:t>
            </w:r>
            <w:r>
              <w:rPr>
                <w:rFonts w:ascii="仿宋" w:hAnsi="仿宋" w:eastAsia="仿宋" w:cs="仿宋"/>
                <w:snapToGrid w:val="0"/>
                <w:color w:val="auto"/>
                <w:spacing w:val="1"/>
                <w:kern w:val="0"/>
                <w:sz w:val="23"/>
                <w:szCs w:val="23"/>
                <w:u w:val="single" w:color="auto"/>
              </w:rPr>
              <w:t xml:space="preserve"> </w:t>
            </w:r>
            <w:r>
              <w:rPr>
                <w:rFonts w:ascii="仿宋" w:hAnsi="仿宋" w:eastAsia="仿宋" w:cs="仿宋"/>
                <w:snapToGrid w:val="0"/>
                <w:color w:val="auto"/>
                <w:kern w:val="0"/>
                <w:sz w:val="23"/>
                <w:szCs w:val="23"/>
                <w:u w:val="single" w:color="auto"/>
              </w:rPr>
              <w:t xml:space="preserve">XX   </w:t>
            </w:r>
          </w:p>
        </w:tc>
      </w:tr>
    </w:tbl>
    <w:p w14:paraId="26343C94">
      <w:pPr>
        <w:widowControl/>
        <w:kinsoku w:val="0"/>
        <w:autoSpaceDE w:val="0"/>
        <w:autoSpaceDN w:val="0"/>
        <w:adjustRightInd w:val="0"/>
        <w:snapToGrid w:val="0"/>
        <w:spacing w:line="277" w:lineRule="auto"/>
        <w:jc w:val="left"/>
        <w:textAlignment w:val="baseline"/>
        <w:rPr>
          <w:rFonts w:hint="eastAsia" w:ascii="仿宋" w:hAnsi="仿宋" w:eastAsia="仿宋" w:cs="仿宋"/>
          <w:snapToGrid w:val="0"/>
          <w:color w:val="auto"/>
          <w:kern w:val="0"/>
          <w:sz w:val="21"/>
          <w:szCs w:val="21"/>
        </w:rPr>
      </w:pPr>
    </w:p>
    <w:p w14:paraId="76D35113">
      <w:pPr>
        <w:widowControl/>
        <w:kinsoku w:val="0"/>
        <w:autoSpaceDE w:val="0"/>
        <w:autoSpaceDN w:val="0"/>
        <w:adjustRightInd w:val="0"/>
        <w:snapToGrid w:val="0"/>
        <w:spacing w:line="277" w:lineRule="auto"/>
        <w:jc w:val="left"/>
        <w:textAlignment w:val="baseline"/>
        <w:rPr>
          <w:rFonts w:hint="eastAsia" w:ascii="仿宋" w:hAnsi="仿宋" w:eastAsia="仿宋" w:cs="仿宋"/>
          <w:snapToGrid w:val="0"/>
          <w:color w:val="auto"/>
          <w:kern w:val="0"/>
          <w:sz w:val="21"/>
          <w:szCs w:val="21"/>
        </w:rPr>
      </w:pPr>
    </w:p>
    <w:p w14:paraId="1DAEC3BE">
      <w:pPr>
        <w:widowControl/>
        <w:kinsoku w:val="0"/>
        <w:autoSpaceDE w:val="0"/>
        <w:autoSpaceDN w:val="0"/>
        <w:adjustRightInd w:val="0"/>
        <w:snapToGrid w:val="0"/>
        <w:spacing w:line="277" w:lineRule="auto"/>
        <w:jc w:val="left"/>
        <w:textAlignment w:val="baseline"/>
        <w:rPr>
          <w:rFonts w:hint="eastAsia" w:ascii="仿宋" w:hAnsi="仿宋" w:eastAsia="仿宋" w:cs="仿宋"/>
          <w:snapToGrid w:val="0"/>
          <w:color w:val="auto"/>
          <w:kern w:val="0"/>
          <w:sz w:val="21"/>
          <w:szCs w:val="21"/>
        </w:rPr>
      </w:pPr>
    </w:p>
    <w:p w14:paraId="3D04B1B1">
      <w:pPr>
        <w:widowControl/>
        <w:kinsoku w:val="0"/>
        <w:autoSpaceDE w:val="0"/>
        <w:autoSpaceDN w:val="0"/>
        <w:adjustRightInd w:val="0"/>
        <w:snapToGrid w:val="0"/>
        <w:spacing w:line="277" w:lineRule="auto"/>
        <w:jc w:val="left"/>
        <w:textAlignment w:val="baseline"/>
        <w:rPr>
          <w:rFonts w:hint="eastAsia" w:ascii="仿宋" w:hAnsi="仿宋" w:eastAsia="仿宋" w:cs="仿宋"/>
          <w:snapToGrid w:val="0"/>
          <w:color w:val="auto"/>
          <w:kern w:val="0"/>
          <w:sz w:val="21"/>
          <w:szCs w:val="21"/>
        </w:rPr>
      </w:pPr>
    </w:p>
    <w:p w14:paraId="33CD1AA4">
      <w:pPr>
        <w:widowControl/>
        <w:kinsoku w:val="0"/>
        <w:autoSpaceDE w:val="0"/>
        <w:autoSpaceDN w:val="0"/>
        <w:adjustRightInd w:val="0"/>
        <w:snapToGrid w:val="0"/>
        <w:spacing w:line="277" w:lineRule="auto"/>
        <w:jc w:val="left"/>
        <w:textAlignment w:val="baseline"/>
        <w:rPr>
          <w:rFonts w:hint="eastAsia" w:ascii="仿宋" w:hAnsi="仿宋" w:eastAsia="仿宋" w:cs="仿宋"/>
          <w:snapToGrid w:val="0"/>
          <w:color w:val="auto"/>
          <w:kern w:val="0"/>
          <w:sz w:val="21"/>
          <w:szCs w:val="21"/>
        </w:rPr>
      </w:pPr>
    </w:p>
    <w:p w14:paraId="7CAC80A3">
      <w:pPr>
        <w:widowControl/>
        <w:kinsoku w:val="0"/>
        <w:autoSpaceDE w:val="0"/>
        <w:autoSpaceDN w:val="0"/>
        <w:adjustRightInd w:val="0"/>
        <w:snapToGrid w:val="0"/>
        <w:spacing w:before="75" w:line="232" w:lineRule="auto"/>
        <w:ind w:left="128"/>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1"/>
          <w:kern w:val="0"/>
          <w:sz w:val="23"/>
          <w:szCs w:val="23"/>
        </w:rPr>
        <w:t>施工员：</w:t>
      </w:r>
      <w:r>
        <w:rPr>
          <w:rFonts w:ascii="仿宋" w:hAnsi="仿宋" w:eastAsia="仿宋" w:cs="仿宋"/>
          <w:snapToGrid w:val="0"/>
          <w:color w:val="auto"/>
          <w:spacing w:val="-1"/>
          <w:kern w:val="0"/>
          <w:sz w:val="23"/>
          <w:szCs w:val="23"/>
          <w:u w:val="single" w:color="auto"/>
        </w:rPr>
        <w:t xml:space="preserve">       </w:t>
      </w:r>
      <w:r>
        <w:rPr>
          <w:rFonts w:ascii="仿宋" w:hAnsi="仿宋" w:eastAsia="仿宋" w:cs="仿宋"/>
          <w:snapToGrid w:val="0"/>
          <w:color w:val="auto"/>
          <w:kern w:val="0"/>
          <w:sz w:val="23"/>
          <w:szCs w:val="23"/>
          <w:u w:val="single" w:color="auto"/>
        </w:rPr>
        <w:t xml:space="preserve">                        </w:t>
      </w:r>
      <w:r>
        <w:rPr>
          <w:rFonts w:ascii="仿宋" w:hAnsi="仿宋" w:eastAsia="仿宋" w:cs="仿宋"/>
          <w:snapToGrid w:val="0"/>
          <w:color w:val="auto"/>
          <w:kern w:val="0"/>
          <w:sz w:val="23"/>
          <w:szCs w:val="23"/>
        </w:rPr>
        <w:t>项目副经理：</w:t>
      </w:r>
      <w:r>
        <w:rPr>
          <w:rFonts w:ascii="仿宋" w:hAnsi="仿宋" w:eastAsia="仿宋" w:cs="仿宋"/>
          <w:snapToGrid w:val="0"/>
          <w:color w:val="auto"/>
          <w:kern w:val="0"/>
          <w:sz w:val="23"/>
          <w:szCs w:val="23"/>
          <w:u w:val="single" w:color="auto"/>
        </w:rPr>
        <w:t xml:space="preserve">                     </w:t>
      </w:r>
    </w:p>
    <w:p w14:paraId="2538A94A">
      <w:pPr>
        <w:widowControl/>
        <w:kinsoku w:val="0"/>
        <w:autoSpaceDE w:val="0"/>
        <w:autoSpaceDN w:val="0"/>
        <w:adjustRightInd w:val="0"/>
        <w:snapToGrid w:val="0"/>
        <w:spacing w:line="257" w:lineRule="auto"/>
        <w:jc w:val="left"/>
        <w:textAlignment w:val="baseline"/>
        <w:rPr>
          <w:rFonts w:hint="eastAsia" w:ascii="仿宋" w:hAnsi="仿宋" w:eastAsia="仿宋" w:cs="仿宋"/>
          <w:snapToGrid w:val="0"/>
          <w:color w:val="auto"/>
          <w:kern w:val="0"/>
          <w:sz w:val="21"/>
          <w:szCs w:val="21"/>
        </w:rPr>
      </w:pPr>
    </w:p>
    <w:p w14:paraId="4F23E2DD">
      <w:pPr>
        <w:widowControl/>
        <w:kinsoku w:val="0"/>
        <w:autoSpaceDE w:val="0"/>
        <w:autoSpaceDN w:val="0"/>
        <w:adjustRightInd w:val="0"/>
        <w:snapToGrid w:val="0"/>
        <w:spacing w:line="257" w:lineRule="auto"/>
        <w:jc w:val="left"/>
        <w:textAlignment w:val="baseline"/>
        <w:rPr>
          <w:rFonts w:hint="eastAsia" w:ascii="仿宋" w:hAnsi="仿宋" w:eastAsia="仿宋" w:cs="仿宋"/>
          <w:snapToGrid w:val="0"/>
          <w:color w:val="auto"/>
          <w:kern w:val="0"/>
          <w:sz w:val="21"/>
          <w:szCs w:val="21"/>
        </w:rPr>
      </w:pPr>
    </w:p>
    <w:p w14:paraId="1E129C74">
      <w:pPr>
        <w:widowControl/>
        <w:kinsoku w:val="0"/>
        <w:autoSpaceDE w:val="0"/>
        <w:autoSpaceDN w:val="0"/>
        <w:adjustRightInd w:val="0"/>
        <w:snapToGrid w:val="0"/>
        <w:spacing w:line="257" w:lineRule="auto"/>
        <w:jc w:val="left"/>
        <w:textAlignment w:val="baseline"/>
        <w:rPr>
          <w:rFonts w:hint="eastAsia" w:ascii="仿宋" w:hAnsi="仿宋" w:eastAsia="仿宋" w:cs="仿宋"/>
          <w:snapToGrid w:val="0"/>
          <w:color w:val="auto"/>
          <w:kern w:val="0"/>
          <w:sz w:val="21"/>
          <w:szCs w:val="21"/>
        </w:rPr>
      </w:pPr>
    </w:p>
    <w:p w14:paraId="4F1461F4">
      <w:pPr>
        <w:widowControl/>
        <w:kinsoku w:val="0"/>
        <w:autoSpaceDE w:val="0"/>
        <w:autoSpaceDN w:val="0"/>
        <w:adjustRightInd w:val="0"/>
        <w:snapToGrid w:val="0"/>
        <w:spacing w:line="257" w:lineRule="auto"/>
        <w:jc w:val="left"/>
        <w:textAlignment w:val="baseline"/>
        <w:rPr>
          <w:rFonts w:hint="eastAsia" w:ascii="仿宋" w:hAnsi="仿宋" w:eastAsia="仿宋" w:cs="仿宋"/>
          <w:snapToGrid w:val="0"/>
          <w:color w:val="auto"/>
          <w:kern w:val="0"/>
          <w:sz w:val="21"/>
          <w:szCs w:val="21"/>
        </w:rPr>
      </w:pPr>
    </w:p>
    <w:p w14:paraId="17B273A5">
      <w:pPr>
        <w:widowControl/>
        <w:kinsoku w:val="0"/>
        <w:autoSpaceDE w:val="0"/>
        <w:autoSpaceDN w:val="0"/>
        <w:adjustRightInd w:val="0"/>
        <w:snapToGrid w:val="0"/>
        <w:spacing w:before="75" w:line="231" w:lineRule="auto"/>
        <w:ind w:left="130"/>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1"/>
          <w:kern w:val="0"/>
          <w:sz w:val="23"/>
          <w:szCs w:val="23"/>
        </w:rPr>
        <w:t>项目成本管理员：</w:t>
      </w:r>
      <w:r>
        <w:rPr>
          <w:rFonts w:ascii="仿宋" w:hAnsi="仿宋" w:eastAsia="仿宋" w:cs="仿宋"/>
          <w:snapToGrid w:val="0"/>
          <w:color w:val="auto"/>
          <w:spacing w:val="-1"/>
          <w:kern w:val="0"/>
          <w:sz w:val="23"/>
          <w:szCs w:val="23"/>
          <w:u w:val="single" w:color="auto"/>
        </w:rPr>
        <w:t xml:space="preserve">    </w:t>
      </w:r>
      <w:r>
        <w:rPr>
          <w:rFonts w:ascii="仿宋" w:hAnsi="仿宋" w:eastAsia="仿宋" w:cs="仿宋"/>
          <w:snapToGrid w:val="0"/>
          <w:color w:val="auto"/>
          <w:kern w:val="0"/>
          <w:sz w:val="23"/>
          <w:szCs w:val="23"/>
          <w:u w:val="single" w:color="auto"/>
        </w:rPr>
        <w:t xml:space="preserve">                   </w:t>
      </w:r>
      <w:r>
        <w:rPr>
          <w:rFonts w:ascii="仿宋" w:hAnsi="仿宋" w:eastAsia="仿宋" w:cs="仿宋"/>
          <w:snapToGrid w:val="0"/>
          <w:color w:val="auto"/>
          <w:kern w:val="0"/>
          <w:sz w:val="23"/>
          <w:szCs w:val="23"/>
        </w:rPr>
        <w:t>项目经理：</w:t>
      </w:r>
      <w:r>
        <w:rPr>
          <w:rFonts w:ascii="仿宋" w:hAnsi="仿宋" w:eastAsia="仿宋" w:cs="仿宋"/>
          <w:snapToGrid w:val="0"/>
          <w:color w:val="auto"/>
          <w:kern w:val="0"/>
          <w:sz w:val="23"/>
          <w:szCs w:val="23"/>
          <w:u w:val="single" w:color="auto"/>
        </w:rPr>
        <w:t xml:space="preserve">                     </w:t>
      </w:r>
    </w:p>
    <w:p w14:paraId="3D8F31D8">
      <w:pPr>
        <w:widowControl/>
        <w:kinsoku w:val="0"/>
        <w:autoSpaceDE w:val="0"/>
        <w:autoSpaceDN w:val="0"/>
        <w:adjustRightInd w:val="0"/>
        <w:snapToGrid w:val="0"/>
        <w:spacing w:line="258" w:lineRule="auto"/>
        <w:jc w:val="left"/>
        <w:textAlignment w:val="baseline"/>
        <w:rPr>
          <w:rFonts w:hint="eastAsia" w:ascii="仿宋" w:hAnsi="仿宋" w:eastAsia="仿宋" w:cs="仿宋"/>
          <w:snapToGrid w:val="0"/>
          <w:color w:val="auto"/>
          <w:kern w:val="0"/>
          <w:sz w:val="21"/>
          <w:szCs w:val="21"/>
        </w:rPr>
      </w:pPr>
    </w:p>
    <w:p w14:paraId="1AF4616C">
      <w:pPr>
        <w:widowControl/>
        <w:kinsoku w:val="0"/>
        <w:autoSpaceDE w:val="0"/>
        <w:autoSpaceDN w:val="0"/>
        <w:adjustRightInd w:val="0"/>
        <w:snapToGrid w:val="0"/>
        <w:spacing w:line="258" w:lineRule="auto"/>
        <w:jc w:val="left"/>
        <w:textAlignment w:val="baseline"/>
        <w:rPr>
          <w:rFonts w:hint="eastAsia" w:ascii="仿宋" w:hAnsi="仿宋" w:eastAsia="仿宋" w:cs="仿宋"/>
          <w:snapToGrid w:val="0"/>
          <w:color w:val="auto"/>
          <w:kern w:val="0"/>
          <w:sz w:val="21"/>
          <w:szCs w:val="21"/>
        </w:rPr>
      </w:pPr>
    </w:p>
    <w:p w14:paraId="5CB4D2A3">
      <w:pPr>
        <w:widowControl/>
        <w:kinsoku w:val="0"/>
        <w:autoSpaceDE w:val="0"/>
        <w:autoSpaceDN w:val="0"/>
        <w:adjustRightInd w:val="0"/>
        <w:snapToGrid w:val="0"/>
        <w:spacing w:line="258" w:lineRule="auto"/>
        <w:jc w:val="left"/>
        <w:textAlignment w:val="baseline"/>
        <w:rPr>
          <w:rFonts w:hint="eastAsia" w:ascii="仿宋" w:hAnsi="仿宋" w:eastAsia="仿宋" w:cs="仿宋"/>
          <w:snapToGrid w:val="0"/>
          <w:color w:val="auto"/>
          <w:kern w:val="0"/>
          <w:sz w:val="21"/>
          <w:szCs w:val="21"/>
        </w:rPr>
      </w:pPr>
    </w:p>
    <w:p w14:paraId="0AE08932">
      <w:pPr>
        <w:widowControl/>
        <w:kinsoku w:val="0"/>
        <w:autoSpaceDE w:val="0"/>
        <w:autoSpaceDN w:val="0"/>
        <w:adjustRightInd w:val="0"/>
        <w:snapToGrid w:val="0"/>
        <w:spacing w:line="258" w:lineRule="auto"/>
        <w:jc w:val="left"/>
        <w:textAlignment w:val="baseline"/>
        <w:rPr>
          <w:rFonts w:hint="eastAsia" w:ascii="仿宋" w:hAnsi="仿宋" w:eastAsia="仿宋" w:cs="仿宋"/>
          <w:snapToGrid w:val="0"/>
          <w:color w:val="auto"/>
          <w:kern w:val="0"/>
          <w:sz w:val="21"/>
          <w:szCs w:val="21"/>
        </w:rPr>
      </w:pPr>
    </w:p>
    <w:p w14:paraId="0EFEFAAC">
      <w:pPr>
        <w:widowControl/>
        <w:kinsoku w:val="0"/>
        <w:autoSpaceDE w:val="0"/>
        <w:autoSpaceDN w:val="0"/>
        <w:adjustRightInd w:val="0"/>
        <w:snapToGrid w:val="0"/>
        <w:spacing w:before="76" w:line="231" w:lineRule="auto"/>
        <w:ind w:left="135"/>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8"/>
          <w:kern w:val="0"/>
          <w:sz w:val="23"/>
          <w:szCs w:val="23"/>
        </w:rPr>
        <w:t>工</w:t>
      </w:r>
      <w:r>
        <w:rPr>
          <w:rFonts w:ascii="仿宋" w:hAnsi="仿宋" w:eastAsia="仿宋" w:cs="仿宋"/>
          <w:snapToGrid w:val="0"/>
          <w:color w:val="auto"/>
          <w:spacing w:val="5"/>
          <w:kern w:val="0"/>
          <w:sz w:val="23"/>
          <w:szCs w:val="23"/>
        </w:rPr>
        <w:t>程部负责人：</w:t>
      </w:r>
      <w:r>
        <w:rPr>
          <w:rFonts w:ascii="仿宋" w:hAnsi="仿宋" w:eastAsia="仿宋" w:cs="仿宋"/>
          <w:snapToGrid w:val="0"/>
          <w:color w:val="auto"/>
          <w:kern w:val="0"/>
          <w:sz w:val="23"/>
          <w:szCs w:val="23"/>
          <w:u w:val="single" w:color="auto"/>
        </w:rPr>
        <w:t xml:space="preserve">                  </w:t>
      </w:r>
    </w:p>
    <w:p w14:paraId="535A9932">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1F287D03">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265A9945">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67D8F81F">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1EB9F13D">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080A0F14">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1A36A287">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330" w:name="_Toc5489"/>
      <w:bookmarkStart w:id="331" w:name="_Toc30613"/>
      <w:bookmarkStart w:id="332" w:name="_Toc14872"/>
      <w:bookmarkStart w:id="333" w:name="_Toc2688"/>
      <w:bookmarkStart w:id="334" w:name="_Toc32340"/>
      <w:r>
        <w:rPr>
          <w:rFonts w:hint="eastAsia" w:ascii="仿宋" w:hAnsi="仿宋" w:eastAsia="仿宋" w:cs="仿宋"/>
          <w:b/>
          <w:bCs w:val="0"/>
          <w:color w:val="auto"/>
          <w:sz w:val="40"/>
          <w:szCs w:val="40"/>
          <w:highlight w:val="none"/>
          <w:shd w:val="clear" w:color="auto" w:fill="auto"/>
          <w:lang w:val="en-US" w:eastAsia="zh-CN"/>
        </w:rPr>
        <w:t>附件</w:t>
      </w:r>
      <w:bookmarkEnd w:id="330"/>
      <w:bookmarkEnd w:id="331"/>
      <w:bookmarkEnd w:id="332"/>
      <w:bookmarkEnd w:id="333"/>
      <w:bookmarkEnd w:id="334"/>
      <w:r>
        <w:rPr>
          <w:rFonts w:hint="eastAsia" w:ascii="仿宋" w:hAnsi="仿宋" w:eastAsia="仿宋" w:cs="仿宋"/>
          <w:b/>
          <w:bCs w:val="0"/>
          <w:color w:val="auto"/>
          <w:sz w:val="40"/>
          <w:szCs w:val="40"/>
          <w:highlight w:val="none"/>
          <w:shd w:val="clear" w:color="auto" w:fill="auto"/>
          <w:lang w:val="en-US" w:eastAsia="zh-CN"/>
        </w:rPr>
        <w:t>六</w:t>
      </w:r>
    </w:p>
    <w:p w14:paraId="0BF1042A">
      <w:pPr>
        <w:widowControl/>
        <w:kinsoku w:val="0"/>
        <w:autoSpaceDE w:val="0"/>
        <w:autoSpaceDN w:val="0"/>
        <w:adjustRightInd w:val="0"/>
        <w:snapToGrid w:val="0"/>
        <w:spacing w:before="59" w:line="228" w:lineRule="auto"/>
        <w:jc w:val="center"/>
        <w:textAlignment w:val="baseline"/>
        <w:rPr>
          <w:rFonts w:hint="eastAsia" w:ascii="仿宋" w:hAnsi="仿宋" w:eastAsia="仿宋" w:cs="仿宋"/>
          <w:snapToGrid w:val="0"/>
          <w:color w:val="auto"/>
          <w:spacing w:val="8"/>
          <w:kern w:val="0"/>
          <w:sz w:val="31"/>
          <w:szCs w:val="31"/>
          <w:lang w:val="en-US" w:eastAsia="zh-CN"/>
        </w:rPr>
      </w:pPr>
      <w:r>
        <w:rPr>
          <w:rFonts w:ascii="仿宋" w:hAnsi="仿宋" w:eastAsia="仿宋" w:cs="仿宋"/>
          <w:snapToGrid w:val="0"/>
          <w:color w:val="auto"/>
          <w:spacing w:val="10"/>
          <w:kern w:val="0"/>
          <w:sz w:val="31"/>
          <w:szCs w:val="31"/>
        </w:rPr>
        <w:t>工</w:t>
      </w:r>
      <w:r>
        <w:rPr>
          <w:rFonts w:ascii="仿宋" w:hAnsi="仿宋" w:eastAsia="仿宋" w:cs="仿宋"/>
          <w:snapToGrid w:val="0"/>
          <w:color w:val="auto"/>
          <w:spacing w:val="8"/>
          <w:kern w:val="0"/>
          <w:sz w:val="31"/>
          <w:szCs w:val="31"/>
        </w:rPr>
        <w:t>程量现场草签记录表</w:t>
      </w:r>
    </w:p>
    <w:p w14:paraId="3128B104">
      <w:pPr>
        <w:widowControl/>
        <w:kinsoku w:val="0"/>
        <w:autoSpaceDE w:val="0"/>
        <w:autoSpaceDN w:val="0"/>
        <w:adjustRightInd w:val="0"/>
        <w:snapToGrid w:val="0"/>
        <w:spacing w:before="59" w:line="228" w:lineRule="auto"/>
        <w:ind w:firstLine="1956" w:firstLineChars="600"/>
        <w:jc w:val="left"/>
        <w:textAlignment w:val="baseline"/>
        <w:rPr>
          <w:rFonts w:hint="eastAsia" w:ascii="仿宋" w:hAnsi="仿宋" w:eastAsia="仿宋" w:cs="仿宋"/>
          <w:snapToGrid w:val="0"/>
          <w:color w:val="auto"/>
          <w:spacing w:val="8"/>
          <w:kern w:val="0"/>
          <w:sz w:val="31"/>
          <w:szCs w:val="31"/>
          <w:lang w:val="en-US" w:eastAsia="zh-CN"/>
        </w:rPr>
      </w:pPr>
    </w:p>
    <w:tbl>
      <w:tblPr>
        <w:tblStyle w:val="29"/>
        <w:tblW w:w="8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490"/>
        <w:gridCol w:w="1364"/>
        <w:gridCol w:w="2264"/>
        <w:gridCol w:w="809"/>
        <w:gridCol w:w="824"/>
        <w:gridCol w:w="795"/>
        <w:gridCol w:w="1371"/>
      </w:tblGrid>
      <w:tr w14:paraId="5B883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97" w:type="dxa"/>
            <w:gridSpan w:val="2"/>
          </w:tcPr>
          <w:p w14:paraId="6B0DF854">
            <w:pPr>
              <w:widowControl/>
              <w:kinsoku w:val="0"/>
              <w:autoSpaceDE w:val="0"/>
              <w:autoSpaceDN w:val="0"/>
              <w:adjustRightInd w:val="0"/>
              <w:snapToGrid w:val="0"/>
              <w:spacing w:before="86" w:line="229" w:lineRule="auto"/>
              <w:ind w:left="130"/>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5"/>
                <w:kern w:val="0"/>
                <w:sz w:val="23"/>
                <w:szCs w:val="23"/>
              </w:rPr>
              <w:t>工程名称</w:t>
            </w:r>
          </w:p>
        </w:tc>
        <w:tc>
          <w:tcPr>
            <w:tcW w:w="7427" w:type="dxa"/>
            <w:gridSpan w:val="6"/>
          </w:tcPr>
          <w:p w14:paraId="329708C3">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rPr>
            </w:pPr>
          </w:p>
        </w:tc>
      </w:tr>
      <w:tr w14:paraId="4FC50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97" w:type="dxa"/>
            <w:gridSpan w:val="2"/>
          </w:tcPr>
          <w:p w14:paraId="1644539F">
            <w:pPr>
              <w:widowControl/>
              <w:kinsoku w:val="0"/>
              <w:autoSpaceDE w:val="0"/>
              <w:autoSpaceDN w:val="0"/>
              <w:adjustRightInd w:val="0"/>
              <w:snapToGrid w:val="0"/>
              <w:spacing w:before="83" w:line="232" w:lineRule="auto"/>
              <w:ind w:left="299"/>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6"/>
                <w:kern w:val="0"/>
                <w:sz w:val="23"/>
                <w:szCs w:val="23"/>
              </w:rPr>
              <w:t>承</w:t>
            </w:r>
            <w:r>
              <w:rPr>
                <w:rFonts w:ascii="仿宋" w:hAnsi="仿宋" w:eastAsia="仿宋" w:cs="仿宋"/>
                <w:snapToGrid w:val="0"/>
                <w:color w:val="auto"/>
                <w:spacing w:val="5"/>
                <w:kern w:val="0"/>
                <w:sz w:val="23"/>
                <w:szCs w:val="23"/>
              </w:rPr>
              <w:t>包方</w:t>
            </w:r>
          </w:p>
        </w:tc>
        <w:tc>
          <w:tcPr>
            <w:tcW w:w="3628" w:type="dxa"/>
            <w:gridSpan w:val="2"/>
          </w:tcPr>
          <w:p w14:paraId="149D2AED">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rPr>
            </w:pPr>
          </w:p>
        </w:tc>
        <w:tc>
          <w:tcPr>
            <w:tcW w:w="809" w:type="dxa"/>
          </w:tcPr>
          <w:p w14:paraId="0B418770">
            <w:pPr>
              <w:widowControl/>
              <w:kinsoku w:val="0"/>
              <w:autoSpaceDE w:val="0"/>
              <w:autoSpaceDN w:val="0"/>
              <w:adjustRightInd w:val="0"/>
              <w:snapToGrid w:val="0"/>
              <w:spacing w:before="83" w:line="229" w:lineRule="auto"/>
              <w:ind w:left="126"/>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1"/>
                <w:kern w:val="0"/>
                <w:sz w:val="23"/>
                <w:szCs w:val="23"/>
              </w:rPr>
              <w:t>单</w:t>
            </w:r>
            <w:r>
              <w:rPr>
                <w:rFonts w:ascii="仿宋" w:hAnsi="仿宋" w:eastAsia="仿宋" w:cs="仿宋"/>
                <w:snapToGrid w:val="0"/>
                <w:color w:val="auto"/>
                <w:kern w:val="0"/>
                <w:sz w:val="23"/>
                <w:szCs w:val="23"/>
              </w:rPr>
              <w:t>号</w:t>
            </w:r>
          </w:p>
        </w:tc>
        <w:tc>
          <w:tcPr>
            <w:tcW w:w="2990" w:type="dxa"/>
            <w:gridSpan w:val="3"/>
          </w:tcPr>
          <w:p w14:paraId="55FA31B7">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rPr>
            </w:pPr>
          </w:p>
        </w:tc>
      </w:tr>
      <w:tr w14:paraId="31D6E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97" w:type="dxa"/>
            <w:gridSpan w:val="2"/>
          </w:tcPr>
          <w:p w14:paraId="748F1CBB">
            <w:pPr>
              <w:widowControl/>
              <w:kinsoku w:val="0"/>
              <w:autoSpaceDE w:val="0"/>
              <w:autoSpaceDN w:val="0"/>
              <w:adjustRightInd w:val="0"/>
              <w:snapToGrid w:val="0"/>
              <w:spacing w:before="84" w:line="232" w:lineRule="auto"/>
              <w:ind w:left="302"/>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5"/>
                <w:kern w:val="0"/>
                <w:sz w:val="23"/>
                <w:szCs w:val="23"/>
              </w:rPr>
              <w:t>分</w:t>
            </w:r>
            <w:r>
              <w:rPr>
                <w:rFonts w:ascii="仿宋" w:hAnsi="仿宋" w:eastAsia="仿宋" w:cs="仿宋"/>
                <w:snapToGrid w:val="0"/>
                <w:color w:val="auto"/>
                <w:spacing w:val="4"/>
                <w:kern w:val="0"/>
                <w:sz w:val="23"/>
                <w:szCs w:val="23"/>
              </w:rPr>
              <w:t>包方</w:t>
            </w:r>
          </w:p>
        </w:tc>
        <w:tc>
          <w:tcPr>
            <w:tcW w:w="3628" w:type="dxa"/>
            <w:gridSpan w:val="2"/>
          </w:tcPr>
          <w:p w14:paraId="333C4992">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rPr>
            </w:pPr>
          </w:p>
        </w:tc>
        <w:tc>
          <w:tcPr>
            <w:tcW w:w="809" w:type="dxa"/>
          </w:tcPr>
          <w:p w14:paraId="50FD12EB">
            <w:pPr>
              <w:widowControl/>
              <w:kinsoku w:val="0"/>
              <w:autoSpaceDE w:val="0"/>
              <w:autoSpaceDN w:val="0"/>
              <w:adjustRightInd w:val="0"/>
              <w:snapToGrid w:val="0"/>
              <w:spacing w:before="84" w:line="231" w:lineRule="auto"/>
              <w:ind w:left="126"/>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1"/>
                <w:kern w:val="0"/>
                <w:sz w:val="23"/>
                <w:szCs w:val="23"/>
              </w:rPr>
              <w:t>原</w:t>
            </w:r>
            <w:r>
              <w:rPr>
                <w:rFonts w:ascii="仿宋" w:hAnsi="仿宋" w:eastAsia="仿宋" w:cs="仿宋"/>
                <w:snapToGrid w:val="0"/>
                <w:color w:val="auto"/>
                <w:kern w:val="0"/>
                <w:sz w:val="23"/>
                <w:szCs w:val="23"/>
              </w:rPr>
              <w:t>因</w:t>
            </w:r>
          </w:p>
        </w:tc>
        <w:tc>
          <w:tcPr>
            <w:tcW w:w="2990" w:type="dxa"/>
            <w:gridSpan w:val="3"/>
          </w:tcPr>
          <w:p w14:paraId="3C1CDE37">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rPr>
            </w:pPr>
          </w:p>
        </w:tc>
      </w:tr>
      <w:tr w14:paraId="34510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tcPr>
          <w:p w14:paraId="48761BF2">
            <w:pPr>
              <w:widowControl/>
              <w:kinsoku w:val="0"/>
              <w:autoSpaceDE w:val="0"/>
              <w:autoSpaceDN w:val="0"/>
              <w:adjustRightInd w:val="0"/>
              <w:snapToGrid w:val="0"/>
              <w:spacing w:before="149" w:line="231" w:lineRule="auto"/>
              <w:ind w:left="124"/>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2"/>
                <w:kern w:val="0"/>
                <w:sz w:val="23"/>
                <w:szCs w:val="23"/>
              </w:rPr>
              <w:t>序号</w:t>
            </w:r>
          </w:p>
        </w:tc>
        <w:tc>
          <w:tcPr>
            <w:tcW w:w="4927" w:type="dxa"/>
            <w:gridSpan w:val="4"/>
          </w:tcPr>
          <w:p w14:paraId="7D516FAE">
            <w:pPr>
              <w:widowControl/>
              <w:kinsoku w:val="0"/>
              <w:autoSpaceDE w:val="0"/>
              <w:autoSpaceDN w:val="0"/>
              <w:adjustRightInd w:val="0"/>
              <w:snapToGrid w:val="0"/>
              <w:spacing w:before="150" w:line="229" w:lineRule="auto"/>
              <w:ind w:left="1996"/>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6"/>
                <w:kern w:val="0"/>
                <w:sz w:val="23"/>
                <w:szCs w:val="23"/>
              </w:rPr>
              <w:t>项目名</w:t>
            </w:r>
            <w:r>
              <w:rPr>
                <w:rFonts w:ascii="仿宋" w:hAnsi="仿宋" w:eastAsia="仿宋" w:cs="仿宋"/>
                <w:snapToGrid w:val="0"/>
                <w:color w:val="auto"/>
                <w:spacing w:val="5"/>
                <w:kern w:val="0"/>
                <w:sz w:val="23"/>
                <w:szCs w:val="23"/>
              </w:rPr>
              <w:t>称</w:t>
            </w:r>
          </w:p>
        </w:tc>
        <w:tc>
          <w:tcPr>
            <w:tcW w:w="824" w:type="dxa"/>
          </w:tcPr>
          <w:p w14:paraId="329DD494">
            <w:pPr>
              <w:widowControl/>
              <w:kinsoku w:val="0"/>
              <w:autoSpaceDE w:val="0"/>
              <w:autoSpaceDN w:val="0"/>
              <w:adjustRightInd w:val="0"/>
              <w:snapToGrid w:val="0"/>
              <w:spacing w:before="150" w:line="229" w:lineRule="auto"/>
              <w:ind w:left="191"/>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1"/>
                <w:kern w:val="0"/>
                <w:sz w:val="23"/>
                <w:szCs w:val="23"/>
              </w:rPr>
              <w:t>单</w:t>
            </w:r>
            <w:r>
              <w:rPr>
                <w:rFonts w:ascii="仿宋" w:hAnsi="仿宋" w:eastAsia="仿宋" w:cs="仿宋"/>
                <w:snapToGrid w:val="0"/>
                <w:color w:val="auto"/>
                <w:kern w:val="0"/>
                <w:sz w:val="23"/>
                <w:szCs w:val="23"/>
              </w:rPr>
              <w:t>位</w:t>
            </w:r>
          </w:p>
        </w:tc>
        <w:tc>
          <w:tcPr>
            <w:tcW w:w="795" w:type="dxa"/>
          </w:tcPr>
          <w:p w14:paraId="2BA2FAB3">
            <w:pPr>
              <w:widowControl/>
              <w:kinsoku w:val="0"/>
              <w:autoSpaceDE w:val="0"/>
              <w:autoSpaceDN w:val="0"/>
              <w:adjustRightInd w:val="0"/>
              <w:snapToGrid w:val="0"/>
              <w:spacing w:before="150" w:line="231" w:lineRule="auto"/>
              <w:ind w:left="172"/>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2"/>
                <w:kern w:val="0"/>
                <w:sz w:val="23"/>
                <w:szCs w:val="23"/>
              </w:rPr>
              <w:t>数量</w:t>
            </w:r>
          </w:p>
        </w:tc>
        <w:tc>
          <w:tcPr>
            <w:tcW w:w="1371" w:type="dxa"/>
          </w:tcPr>
          <w:p w14:paraId="2E353EB9">
            <w:pPr>
              <w:widowControl/>
              <w:kinsoku w:val="0"/>
              <w:autoSpaceDE w:val="0"/>
              <w:autoSpaceDN w:val="0"/>
              <w:adjustRightInd w:val="0"/>
              <w:snapToGrid w:val="0"/>
              <w:spacing w:before="150" w:line="233" w:lineRule="auto"/>
              <w:ind w:left="450"/>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1"/>
                <w:kern w:val="0"/>
                <w:sz w:val="23"/>
                <w:szCs w:val="23"/>
              </w:rPr>
              <w:t>备注</w:t>
            </w:r>
          </w:p>
        </w:tc>
      </w:tr>
      <w:tr w14:paraId="41E98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tcPr>
          <w:p w14:paraId="110D7298">
            <w:pPr>
              <w:widowControl/>
              <w:kinsoku w:val="0"/>
              <w:autoSpaceDE w:val="0"/>
              <w:autoSpaceDN w:val="0"/>
              <w:adjustRightInd w:val="0"/>
              <w:snapToGrid w:val="0"/>
              <w:spacing w:before="190" w:line="187" w:lineRule="auto"/>
              <w:ind w:left="367"/>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kern w:val="0"/>
                <w:sz w:val="23"/>
                <w:szCs w:val="23"/>
              </w:rPr>
              <w:t>1</w:t>
            </w:r>
          </w:p>
        </w:tc>
        <w:tc>
          <w:tcPr>
            <w:tcW w:w="4927" w:type="dxa"/>
            <w:gridSpan w:val="4"/>
          </w:tcPr>
          <w:p w14:paraId="039F5776">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rPr>
            </w:pPr>
          </w:p>
        </w:tc>
        <w:tc>
          <w:tcPr>
            <w:tcW w:w="824" w:type="dxa"/>
          </w:tcPr>
          <w:p w14:paraId="7B548D29">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rPr>
            </w:pPr>
          </w:p>
        </w:tc>
        <w:tc>
          <w:tcPr>
            <w:tcW w:w="795" w:type="dxa"/>
          </w:tcPr>
          <w:p w14:paraId="4A64E1E0">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rPr>
            </w:pPr>
          </w:p>
        </w:tc>
        <w:tc>
          <w:tcPr>
            <w:tcW w:w="1371" w:type="dxa"/>
          </w:tcPr>
          <w:p w14:paraId="612D7F9F">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rPr>
            </w:pPr>
          </w:p>
        </w:tc>
      </w:tr>
      <w:tr w14:paraId="607F3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tcPr>
          <w:p w14:paraId="1EA57968">
            <w:pPr>
              <w:widowControl/>
              <w:kinsoku w:val="0"/>
              <w:autoSpaceDE w:val="0"/>
              <w:autoSpaceDN w:val="0"/>
              <w:adjustRightInd w:val="0"/>
              <w:snapToGrid w:val="0"/>
              <w:spacing w:before="191" w:line="186" w:lineRule="auto"/>
              <w:ind w:left="352"/>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kern w:val="0"/>
                <w:sz w:val="23"/>
                <w:szCs w:val="23"/>
              </w:rPr>
              <w:t>2</w:t>
            </w:r>
          </w:p>
        </w:tc>
        <w:tc>
          <w:tcPr>
            <w:tcW w:w="4927" w:type="dxa"/>
            <w:gridSpan w:val="4"/>
          </w:tcPr>
          <w:p w14:paraId="3D815556">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rPr>
            </w:pPr>
          </w:p>
        </w:tc>
        <w:tc>
          <w:tcPr>
            <w:tcW w:w="824" w:type="dxa"/>
          </w:tcPr>
          <w:p w14:paraId="624A3931">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rPr>
            </w:pPr>
          </w:p>
        </w:tc>
        <w:tc>
          <w:tcPr>
            <w:tcW w:w="795" w:type="dxa"/>
          </w:tcPr>
          <w:p w14:paraId="205BE655">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rPr>
            </w:pPr>
          </w:p>
        </w:tc>
        <w:tc>
          <w:tcPr>
            <w:tcW w:w="1371" w:type="dxa"/>
          </w:tcPr>
          <w:p w14:paraId="71C9A4F8">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rPr>
            </w:pPr>
          </w:p>
        </w:tc>
      </w:tr>
      <w:tr w14:paraId="15F1A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07" w:type="dxa"/>
          </w:tcPr>
          <w:p w14:paraId="0F00D524">
            <w:pPr>
              <w:widowControl/>
              <w:kinsoku w:val="0"/>
              <w:autoSpaceDE w:val="0"/>
              <w:autoSpaceDN w:val="0"/>
              <w:adjustRightInd w:val="0"/>
              <w:snapToGrid w:val="0"/>
              <w:spacing w:before="191" w:line="186" w:lineRule="auto"/>
              <w:ind w:left="354"/>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kern w:val="0"/>
                <w:sz w:val="23"/>
                <w:szCs w:val="23"/>
              </w:rPr>
              <w:t>3</w:t>
            </w:r>
          </w:p>
        </w:tc>
        <w:tc>
          <w:tcPr>
            <w:tcW w:w="4927" w:type="dxa"/>
            <w:gridSpan w:val="4"/>
          </w:tcPr>
          <w:p w14:paraId="0106982B">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rPr>
            </w:pPr>
          </w:p>
        </w:tc>
        <w:tc>
          <w:tcPr>
            <w:tcW w:w="824" w:type="dxa"/>
          </w:tcPr>
          <w:p w14:paraId="111EF384">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rPr>
            </w:pPr>
          </w:p>
        </w:tc>
        <w:tc>
          <w:tcPr>
            <w:tcW w:w="795" w:type="dxa"/>
          </w:tcPr>
          <w:p w14:paraId="4622DC70">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rPr>
            </w:pPr>
          </w:p>
        </w:tc>
        <w:tc>
          <w:tcPr>
            <w:tcW w:w="1371" w:type="dxa"/>
          </w:tcPr>
          <w:p w14:paraId="127E8B92">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rPr>
            </w:pPr>
          </w:p>
        </w:tc>
      </w:tr>
      <w:tr w14:paraId="37488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tcPr>
          <w:p w14:paraId="22FA519D">
            <w:pPr>
              <w:widowControl/>
              <w:kinsoku w:val="0"/>
              <w:autoSpaceDE w:val="0"/>
              <w:autoSpaceDN w:val="0"/>
              <w:adjustRightInd w:val="0"/>
              <w:snapToGrid w:val="0"/>
              <w:spacing w:before="192" w:line="186" w:lineRule="auto"/>
              <w:ind w:left="348"/>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kern w:val="0"/>
                <w:sz w:val="23"/>
                <w:szCs w:val="23"/>
              </w:rPr>
              <w:t>4</w:t>
            </w:r>
          </w:p>
        </w:tc>
        <w:tc>
          <w:tcPr>
            <w:tcW w:w="4927" w:type="dxa"/>
            <w:gridSpan w:val="4"/>
          </w:tcPr>
          <w:p w14:paraId="431D5626">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rPr>
            </w:pPr>
          </w:p>
        </w:tc>
        <w:tc>
          <w:tcPr>
            <w:tcW w:w="824" w:type="dxa"/>
          </w:tcPr>
          <w:p w14:paraId="332EBA28">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rPr>
            </w:pPr>
          </w:p>
        </w:tc>
        <w:tc>
          <w:tcPr>
            <w:tcW w:w="795" w:type="dxa"/>
          </w:tcPr>
          <w:p w14:paraId="5F09ED60">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rPr>
            </w:pPr>
          </w:p>
        </w:tc>
        <w:tc>
          <w:tcPr>
            <w:tcW w:w="1371" w:type="dxa"/>
          </w:tcPr>
          <w:p w14:paraId="29C621B9">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rPr>
            </w:pPr>
          </w:p>
        </w:tc>
      </w:tr>
      <w:tr w14:paraId="724C8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tcPr>
          <w:p w14:paraId="715D777B">
            <w:pPr>
              <w:widowControl/>
              <w:kinsoku w:val="0"/>
              <w:autoSpaceDE w:val="0"/>
              <w:autoSpaceDN w:val="0"/>
              <w:adjustRightInd w:val="0"/>
              <w:snapToGrid w:val="0"/>
              <w:spacing w:before="195" w:line="184" w:lineRule="auto"/>
              <w:ind w:left="354"/>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kern w:val="0"/>
                <w:sz w:val="23"/>
                <w:szCs w:val="23"/>
              </w:rPr>
              <w:t>5</w:t>
            </w:r>
          </w:p>
        </w:tc>
        <w:tc>
          <w:tcPr>
            <w:tcW w:w="4927" w:type="dxa"/>
            <w:gridSpan w:val="4"/>
          </w:tcPr>
          <w:p w14:paraId="0ED4F744">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rPr>
            </w:pPr>
          </w:p>
        </w:tc>
        <w:tc>
          <w:tcPr>
            <w:tcW w:w="824" w:type="dxa"/>
          </w:tcPr>
          <w:p w14:paraId="4C34512B">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rPr>
            </w:pPr>
          </w:p>
        </w:tc>
        <w:tc>
          <w:tcPr>
            <w:tcW w:w="795" w:type="dxa"/>
          </w:tcPr>
          <w:p w14:paraId="1E9F0914">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rPr>
            </w:pPr>
          </w:p>
        </w:tc>
        <w:tc>
          <w:tcPr>
            <w:tcW w:w="1371" w:type="dxa"/>
          </w:tcPr>
          <w:p w14:paraId="47F8EC72">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rPr>
            </w:pPr>
          </w:p>
        </w:tc>
      </w:tr>
      <w:tr w14:paraId="163A7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tcPr>
          <w:p w14:paraId="63B0B209">
            <w:pPr>
              <w:widowControl/>
              <w:kinsoku w:val="0"/>
              <w:autoSpaceDE w:val="0"/>
              <w:autoSpaceDN w:val="0"/>
              <w:adjustRightInd w:val="0"/>
              <w:snapToGrid w:val="0"/>
              <w:spacing w:before="192" w:line="186" w:lineRule="auto"/>
              <w:ind w:left="351"/>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kern w:val="0"/>
                <w:sz w:val="23"/>
                <w:szCs w:val="23"/>
              </w:rPr>
              <w:t>6</w:t>
            </w:r>
          </w:p>
        </w:tc>
        <w:tc>
          <w:tcPr>
            <w:tcW w:w="4927" w:type="dxa"/>
            <w:gridSpan w:val="4"/>
          </w:tcPr>
          <w:p w14:paraId="788E28DA">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rPr>
            </w:pPr>
          </w:p>
        </w:tc>
        <w:tc>
          <w:tcPr>
            <w:tcW w:w="824" w:type="dxa"/>
          </w:tcPr>
          <w:p w14:paraId="3545A474">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rPr>
            </w:pPr>
          </w:p>
        </w:tc>
        <w:tc>
          <w:tcPr>
            <w:tcW w:w="795" w:type="dxa"/>
          </w:tcPr>
          <w:p w14:paraId="1411A4C1">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rPr>
            </w:pPr>
          </w:p>
        </w:tc>
        <w:tc>
          <w:tcPr>
            <w:tcW w:w="1371" w:type="dxa"/>
          </w:tcPr>
          <w:p w14:paraId="6B49149B">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rPr>
            </w:pPr>
          </w:p>
        </w:tc>
      </w:tr>
      <w:tr w14:paraId="4A1F7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07" w:type="dxa"/>
          </w:tcPr>
          <w:p w14:paraId="4DD8E7D7">
            <w:pPr>
              <w:widowControl/>
              <w:kinsoku w:val="0"/>
              <w:autoSpaceDE w:val="0"/>
              <w:autoSpaceDN w:val="0"/>
              <w:adjustRightInd w:val="0"/>
              <w:snapToGrid w:val="0"/>
              <w:spacing w:before="195" w:line="184" w:lineRule="auto"/>
              <w:ind w:left="355"/>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kern w:val="0"/>
                <w:sz w:val="23"/>
                <w:szCs w:val="23"/>
              </w:rPr>
              <w:t>7</w:t>
            </w:r>
          </w:p>
        </w:tc>
        <w:tc>
          <w:tcPr>
            <w:tcW w:w="4927" w:type="dxa"/>
            <w:gridSpan w:val="4"/>
          </w:tcPr>
          <w:p w14:paraId="3BBA205B">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rPr>
            </w:pPr>
          </w:p>
        </w:tc>
        <w:tc>
          <w:tcPr>
            <w:tcW w:w="824" w:type="dxa"/>
          </w:tcPr>
          <w:p w14:paraId="6C6BAC1C">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rPr>
            </w:pPr>
          </w:p>
        </w:tc>
        <w:tc>
          <w:tcPr>
            <w:tcW w:w="795" w:type="dxa"/>
          </w:tcPr>
          <w:p w14:paraId="4BAB3570">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rPr>
            </w:pPr>
          </w:p>
        </w:tc>
        <w:tc>
          <w:tcPr>
            <w:tcW w:w="1371" w:type="dxa"/>
          </w:tcPr>
          <w:p w14:paraId="406D4AC9">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rPr>
            </w:pPr>
          </w:p>
        </w:tc>
      </w:tr>
      <w:tr w14:paraId="2D892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tcPr>
          <w:p w14:paraId="7BCEF974">
            <w:pPr>
              <w:widowControl/>
              <w:kinsoku w:val="0"/>
              <w:autoSpaceDE w:val="0"/>
              <w:autoSpaceDN w:val="0"/>
              <w:adjustRightInd w:val="0"/>
              <w:snapToGrid w:val="0"/>
              <w:spacing w:before="193" w:line="186" w:lineRule="auto"/>
              <w:ind w:left="350"/>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kern w:val="0"/>
                <w:sz w:val="23"/>
                <w:szCs w:val="23"/>
              </w:rPr>
              <w:t>8</w:t>
            </w:r>
          </w:p>
        </w:tc>
        <w:tc>
          <w:tcPr>
            <w:tcW w:w="4927" w:type="dxa"/>
            <w:gridSpan w:val="4"/>
          </w:tcPr>
          <w:p w14:paraId="1EC0447C">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rPr>
            </w:pPr>
          </w:p>
        </w:tc>
        <w:tc>
          <w:tcPr>
            <w:tcW w:w="824" w:type="dxa"/>
          </w:tcPr>
          <w:p w14:paraId="3F8C746C">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rPr>
            </w:pPr>
          </w:p>
        </w:tc>
        <w:tc>
          <w:tcPr>
            <w:tcW w:w="795" w:type="dxa"/>
          </w:tcPr>
          <w:p w14:paraId="5F792A91">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rPr>
            </w:pPr>
          </w:p>
        </w:tc>
        <w:tc>
          <w:tcPr>
            <w:tcW w:w="1371" w:type="dxa"/>
          </w:tcPr>
          <w:p w14:paraId="06185680">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rPr>
            </w:pPr>
          </w:p>
        </w:tc>
      </w:tr>
      <w:tr w14:paraId="5170D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tcPr>
          <w:p w14:paraId="1027D5C3">
            <w:pPr>
              <w:widowControl/>
              <w:kinsoku w:val="0"/>
              <w:autoSpaceDE w:val="0"/>
              <w:autoSpaceDN w:val="0"/>
              <w:adjustRightInd w:val="0"/>
              <w:snapToGrid w:val="0"/>
              <w:spacing w:before="193" w:line="186" w:lineRule="auto"/>
              <w:ind w:left="350"/>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kern w:val="0"/>
                <w:sz w:val="23"/>
                <w:szCs w:val="23"/>
              </w:rPr>
              <w:t>9</w:t>
            </w:r>
          </w:p>
        </w:tc>
        <w:tc>
          <w:tcPr>
            <w:tcW w:w="4927" w:type="dxa"/>
            <w:gridSpan w:val="4"/>
          </w:tcPr>
          <w:p w14:paraId="2BC1E1B0">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rPr>
            </w:pPr>
          </w:p>
        </w:tc>
        <w:tc>
          <w:tcPr>
            <w:tcW w:w="824" w:type="dxa"/>
          </w:tcPr>
          <w:p w14:paraId="250CEA96">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rPr>
            </w:pPr>
          </w:p>
        </w:tc>
        <w:tc>
          <w:tcPr>
            <w:tcW w:w="795" w:type="dxa"/>
          </w:tcPr>
          <w:p w14:paraId="481D3931">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rPr>
            </w:pPr>
          </w:p>
        </w:tc>
        <w:tc>
          <w:tcPr>
            <w:tcW w:w="1371" w:type="dxa"/>
          </w:tcPr>
          <w:p w14:paraId="1145AFD3">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rPr>
            </w:pPr>
          </w:p>
        </w:tc>
      </w:tr>
      <w:tr w14:paraId="1CB09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tcPr>
          <w:p w14:paraId="0D4CBBDA">
            <w:pPr>
              <w:widowControl/>
              <w:kinsoku w:val="0"/>
              <w:autoSpaceDE w:val="0"/>
              <w:autoSpaceDN w:val="0"/>
              <w:adjustRightInd w:val="0"/>
              <w:snapToGrid w:val="0"/>
              <w:spacing w:before="193" w:line="186" w:lineRule="auto"/>
              <w:ind w:left="307"/>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9"/>
                <w:kern w:val="0"/>
                <w:sz w:val="23"/>
                <w:szCs w:val="23"/>
              </w:rPr>
              <w:t>1</w:t>
            </w:r>
            <w:r>
              <w:rPr>
                <w:rFonts w:ascii="仿宋" w:hAnsi="仿宋" w:eastAsia="仿宋" w:cs="仿宋"/>
                <w:snapToGrid w:val="0"/>
                <w:color w:val="auto"/>
                <w:spacing w:val="-8"/>
                <w:kern w:val="0"/>
                <w:sz w:val="23"/>
                <w:szCs w:val="23"/>
              </w:rPr>
              <w:t>0</w:t>
            </w:r>
          </w:p>
        </w:tc>
        <w:tc>
          <w:tcPr>
            <w:tcW w:w="4927" w:type="dxa"/>
            <w:gridSpan w:val="4"/>
          </w:tcPr>
          <w:p w14:paraId="1ED11F85">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rPr>
            </w:pPr>
          </w:p>
        </w:tc>
        <w:tc>
          <w:tcPr>
            <w:tcW w:w="824" w:type="dxa"/>
          </w:tcPr>
          <w:p w14:paraId="5D8A6DDE">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rPr>
            </w:pPr>
          </w:p>
        </w:tc>
        <w:tc>
          <w:tcPr>
            <w:tcW w:w="795" w:type="dxa"/>
          </w:tcPr>
          <w:p w14:paraId="6EEE4ADB">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rPr>
            </w:pPr>
          </w:p>
        </w:tc>
        <w:tc>
          <w:tcPr>
            <w:tcW w:w="1371" w:type="dxa"/>
          </w:tcPr>
          <w:p w14:paraId="260BA2C4">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rPr>
            </w:pPr>
          </w:p>
        </w:tc>
      </w:tr>
      <w:tr w14:paraId="29163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tcPr>
          <w:p w14:paraId="6BE66D72">
            <w:pPr>
              <w:widowControl/>
              <w:kinsoku w:val="0"/>
              <w:autoSpaceDE w:val="0"/>
              <w:autoSpaceDN w:val="0"/>
              <w:adjustRightInd w:val="0"/>
              <w:snapToGrid w:val="0"/>
              <w:spacing w:before="192" w:line="187" w:lineRule="auto"/>
              <w:ind w:left="307"/>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9"/>
                <w:kern w:val="0"/>
                <w:sz w:val="23"/>
                <w:szCs w:val="23"/>
              </w:rPr>
              <w:t>1</w:t>
            </w:r>
            <w:r>
              <w:rPr>
                <w:rFonts w:ascii="仿宋" w:hAnsi="仿宋" w:eastAsia="仿宋" w:cs="仿宋"/>
                <w:snapToGrid w:val="0"/>
                <w:color w:val="auto"/>
                <w:spacing w:val="-8"/>
                <w:kern w:val="0"/>
                <w:sz w:val="23"/>
                <w:szCs w:val="23"/>
              </w:rPr>
              <w:t>1</w:t>
            </w:r>
          </w:p>
        </w:tc>
        <w:tc>
          <w:tcPr>
            <w:tcW w:w="4927" w:type="dxa"/>
            <w:gridSpan w:val="4"/>
          </w:tcPr>
          <w:p w14:paraId="016B68B9">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rPr>
            </w:pPr>
          </w:p>
        </w:tc>
        <w:tc>
          <w:tcPr>
            <w:tcW w:w="824" w:type="dxa"/>
          </w:tcPr>
          <w:p w14:paraId="0B670F08">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rPr>
            </w:pPr>
          </w:p>
        </w:tc>
        <w:tc>
          <w:tcPr>
            <w:tcW w:w="795" w:type="dxa"/>
          </w:tcPr>
          <w:p w14:paraId="283E8951">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rPr>
            </w:pPr>
          </w:p>
        </w:tc>
        <w:tc>
          <w:tcPr>
            <w:tcW w:w="1371" w:type="dxa"/>
          </w:tcPr>
          <w:p w14:paraId="0842AA6B">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rPr>
            </w:pPr>
          </w:p>
        </w:tc>
      </w:tr>
      <w:tr w14:paraId="15E13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807" w:type="dxa"/>
          </w:tcPr>
          <w:p w14:paraId="36080D6B">
            <w:pPr>
              <w:widowControl/>
              <w:kinsoku w:val="0"/>
              <w:autoSpaceDE w:val="0"/>
              <w:autoSpaceDN w:val="0"/>
              <w:adjustRightInd w:val="0"/>
              <w:snapToGrid w:val="0"/>
              <w:spacing w:before="197" w:line="187" w:lineRule="auto"/>
              <w:ind w:left="307"/>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9"/>
                <w:kern w:val="0"/>
                <w:sz w:val="23"/>
                <w:szCs w:val="23"/>
              </w:rPr>
              <w:t>1</w:t>
            </w:r>
            <w:r>
              <w:rPr>
                <w:rFonts w:ascii="仿宋" w:hAnsi="仿宋" w:eastAsia="仿宋" w:cs="仿宋"/>
                <w:snapToGrid w:val="0"/>
                <w:color w:val="auto"/>
                <w:spacing w:val="-8"/>
                <w:kern w:val="0"/>
                <w:sz w:val="23"/>
                <w:szCs w:val="23"/>
              </w:rPr>
              <w:t>2</w:t>
            </w:r>
          </w:p>
        </w:tc>
        <w:tc>
          <w:tcPr>
            <w:tcW w:w="4927" w:type="dxa"/>
            <w:gridSpan w:val="4"/>
          </w:tcPr>
          <w:p w14:paraId="1C4BA5C4">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rPr>
            </w:pPr>
          </w:p>
        </w:tc>
        <w:tc>
          <w:tcPr>
            <w:tcW w:w="824" w:type="dxa"/>
          </w:tcPr>
          <w:p w14:paraId="767B3165">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rPr>
            </w:pPr>
          </w:p>
        </w:tc>
        <w:tc>
          <w:tcPr>
            <w:tcW w:w="795" w:type="dxa"/>
          </w:tcPr>
          <w:p w14:paraId="1DC40CBF">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rPr>
            </w:pPr>
          </w:p>
        </w:tc>
        <w:tc>
          <w:tcPr>
            <w:tcW w:w="1371" w:type="dxa"/>
          </w:tcPr>
          <w:p w14:paraId="3EADEDC0">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rPr>
            </w:pPr>
          </w:p>
        </w:tc>
      </w:tr>
      <w:tr w14:paraId="70E95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661" w:type="dxa"/>
            <w:gridSpan w:val="3"/>
          </w:tcPr>
          <w:p w14:paraId="1B6960CA">
            <w:pPr>
              <w:widowControl/>
              <w:kinsoku w:val="0"/>
              <w:autoSpaceDE w:val="0"/>
              <w:autoSpaceDN w:val="0"/>
              <w:adjustRightInd w:val="0"/>
              <w:snapToGrid w:val="0"/>
              <w:spacing w:before="39" w:line="222" w:lineRule="auto"/>
              <w:ind w:left="743"/>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8"/>
                <w:kern w:val="0"/>
                <w:sz w:val="23"/>
                <w:szCs w:val="23"/>
              </w:rPr>
              <w:t>分</w:t>
            </w:r>
            <w:r>
              <w:rPr>
                <w:rFonts w:ascii="仿宋" w:hAnsi="仿宋" w:eastAsia="仿宋" w:cs="仿宋"/>
                <w:snapToGrid w:val="0"/>
                <w:color w:val="auto"/>
                <w:spacing w:val="7"/>
                <w:kern w:val="0"/>
                <w:sz w:val="23"/>
                <w:szCs w:val="23"/>
              </w:rPr>
              <w:t>包方代表</w:t>
            </w:r>
          </w:p>
        </w:tc>
        <w:tc>
          <w:tcPr>
            <w:tcW w:w="3073" w:type="dxa"/>
            <w:gridSpan w:val="2"/>
          </w:tcPr>
          <w:p w14:paraId="3C810F90">
            <w:pPr>
              <w:widowControl/>
              <w:kinsoku w:val="0"/>
              <w:autoSpaceDE w:val="0"/>
              <w:autoSpaceDN w:val="0"/>
              <w:adjustRightInd w:val="0"/>
              <w:snapToGrid w:val="0"/>
              <w:spacing w:before="39" w:line="222" w:lineRule="auto"/>
              <w:ind w:left="948"/>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10"/>
                <w:kern w:val="0"/>
                <w:sz w:val="23"/>
                <w:szCs w:val="23"/>
              </w:rPr>
              <w:t>承</w:t>
            </w:r>
            <w:r>
              <w:rPr>
                <w:rFonts w:ascii="仿宋" w:hAnsi="仿宋" w:eastAsia="仿宋" w:cs="仿宋"/>
                <w:snapToGrid w:val="0"/>
                <w:color w:val="auto"/>
                <w:spacing w:val="7"/>
                <w:kern w:val="0"/>
                <w:sz w:val="23"/>
                <w:szCs w:val="23"/>
              </w:rPr>
              <w:t>包方代表</w:t>
            </w:r>
          </w:p>
        </w:tc>
        <w:tc>
          <w:tcPr>
            <w:tcW w:w="2990" w:type="dxa"/>
            <w:gridSpan w:val="3"/>
          </w:tcPr>
          <w:p w14:paraId="68E361F5">
            <w:pPr>
              <w:widowControl/>
              <w:kinsoku w:val="0"/>
              <w:autoSpaceDE w:val="0"/>
              <w:autoSpaceDN w:val="0"/>
              <w:adjustRightInd w:val="0"/>
              <w:snapToGrid w:val="0"/>
              <w:spacing w:before="39" w:line="222" w:lineRule="auto"/>
              <w:ind w:left="1268"/>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1"/>
                <w:kern w:val="0"/>
                <w:sz w:val="23"/>
                <w:szCs w:val="23"/>
              </w:rPr>
              <w:t>其它</w:t>
            </w:r>
          </w:p>
        </w:tc>
      </w:tr>
      <w:tr w14:paraId="0AE5A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0" w:hRule="atLeast"/>
        </w:trPr>
        <w:tc>
          <w:tcPr>
            <w:tcW w:w="2661" w:type="dxa"/>
            <w:gridSpan w:val="3"/>
          </w:tcPr>
          <w:p w14:paraId="7AC9D23D">
            <w:pPr>
              <w:widowControl/>
              <w:kinsoku w:val="0"/>
              <w:autoSpaceDE w:val="0"/>
              <w:autoSpaceDN w:val="0"/>
              <w:adjustRightInd w:val="0"/>
              <w:snapToGrid w:val="0"/>
              <w:spacing w:line="272" w:lineRule="auto"/>
              <w:jc w:val="left"/>
              <w:textAlignment w:val="baseline"/>
              <w:rPr>
                <w:rFonts w:hint="eastAsia" w:ascii="仿宋" w:hAnsi="仿宋" w:eastAsia="仿宋" w:cs="仿宋"/>
                <w:snapToGrid w:val="0"/>
                <w:color w:val="auto"/>
                <w:kern w:val="0"/>
                <w:sz w:val="21"/>
                <w:szCs w:val="21"/>
              </w:rPr>
            </w:pPr>
          </w:p>
          <w:p w14:paraId="68E540B0">
            <w:pPr>
              <w:widowControl/>
              <w:kinsoku w:val="0"/>
              <w:autoSpaceDE w:val="0"/>
              <w:autoSpaceDN w:val="0"/>
              <w:adjustRightInd w:val="0"/>
              <w:snapToGrid w:val="0"/>
              <w:spacing w:before="75" w:line="229" w:lineRule="auto"/>
              <w:ind w:left="123"/>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6"/>
                <w:kern w:val="0"/>
                <w:sz w:val="23"/>
                <w:szCs w:val="23"/>
              </w:rPr>
              <w:t>现场执行人</w:t>
            </w:r>
            <w:r>
              <w:rPr>
                <w:rFonts w:ascii="仿宋" w:hAnsi="仿宋" w:eastAsia="仿宋" w:cs="仿宋"/>
                <w:snapToGrid w:val="0"/>
                <w:color w:val="auto"/>
                <w:spacing w:val="4"/>
                <w:kern w:val="0"/>
                <w:sz w:val="23"/>
                <w:szCs w:val="23"/>
              </w:rPr>
              <w:t>：</w:t>
            </w:r>
          </w:p>
        </w:tc>
        <w:tc>
          <w:tcPr>
            <w:tcW w:w="3073" w:type="dxa"/>
            <w:gridSpan w:val="2"/>
          </w:tcPr>
          <w:p w14:paraId="658E06D9">
            <w:pPr>
              <w:widowControl/>
              <w:kinsoku w:val="0"/>
              <w:autoSpaceDE w:val="0"/>
              <w:autoSpaceDN w:val="0"/>
              <w:adjustRightInd w:val="0"/>
              <w:snapToGrid w:val="0"/>
              <w:spacing w:line="272" w:lineRule="auto"/>
              <w:jc w:val="left"/>
              <w:textAlignment w:val="baseline"/>
              <w:rPr>
                <w:rFonts w:hint="eastAsia" w:ascii="仿宋" w:hAnsi="仿宋" w:eastAsia="仿宋" w:cs="仿宋"/>
                <w:snapToGrid w:val="0"/>
                <w:color w:val="auto"/>
                <w:kern w:val="0"/>
                <w:sz w:val="21"/>
                <w:szCs w:val="21"/>
              </w:rPr>
            </w:pPr>
          </w:p>
          <w:p w14:paraId="39AA65B2">
            <w:pPr>
              <w:widowControl/>
              <w:kinsoku w:val="0"/>
              <w:autoSpaceDE w:val="0"/>
              <w:autoSpaceDN w:val="0"/>
              <w:adjustRightInd w:val="0"/>
              <w:snapToGrid w:val="0"/>
              <w:spacing w:before="74" w:line="233" w:lineRule="auto"/>
              <w:ind w:left="119"/>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5"/>
                <w:kern w:val="0"/>
                <w:sz w:val="23"/>
                <w:szCs w:val="23"/>
              </w:rPr>
              <w:t>施</w:t>
            </w:r>
            <w:r>
              <w:rPr>
                <w:rFonts w:ascii="仿宋" w:hAnsi="仿宋" w:eastAsia="仿宋" w:cs="仿宋"/>
                <w:snapToGrid w:val="0"/>
                <w:color w:val="auto"/>
                <w:spacing w:val="3"/>
                <w:kern w:val="0"/>
                <w:sz w:val="23"/>
                <w:szCs w:val="23"/>
              </w:rPr>
              <w:t>工员：</w:t>
            </w:r>
          </w:p>
          <w:p w14:paraId="0F490E18">
            <w:pPr>
              <w:widowControl/>
              <w:kinsoku w:val="0"/>
              <w:autoSpaceDE w:val="0"/>
              <w:autoSpaceDN w:val="0"/>
              <w:adjustRightInd w:val="0"/>
              <w:snapToGrid w:val="0"/>
              <w:spacing w:line="255" w:lineRule="auto"/>
              <w:jc w:val="left"/>
              <w:textAlignment w:val="baseline"/>
              <w:rPr>
                <w:rFonts w:hint="eastAsia" w:ascii="仿宋" w:hAnsi="仿宋" w:eastAsia="仿宋" w:cs="仿宋"/>
                <w:snapToGrid w:val="0"/>
                <w:color w:val="auto"/>
                <w:kern w:val="0"/>
                <w:sz w:val="21"/>
                <w:szCs w:val="21"/>
              </w:rPr>
            </w:pPr>
          </w:p>
          <w:p w14:paraId="22A214C6">
            <w:pPr>
              <w:widowControl/>
              <w:kinsoku w:val="0"/>
              <w:autoSpaceDE w:val="0"/>
              <w:autoSpaceDN w:val="0"/>
              <w:adjustRightInd w:val="0"/>
              <w:snapToGrid w:val="0"/>
              <w:spacing w:before="74" w:line="233" w:lineRule="auto"/>
              <w:ind w:left="126"/>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2"/>
                <w:kern w:val="0"/>
                <w:sz w:val="23"/>
                <w:szCs w:val="23"/>
              </w:rPr>
              <w:t>副经理</w:t>
            </w:r>
            <w:r>
              <w:rPr>
                <w:rFonts w:ascii="仿宋" w:hAnsi="仿宋" w:eastAsia="仿宋" w:cs="仿宋"/>
                <w:snapToGrid w:val="0"/>
                <w:color w:val="auto"/>
                <w:spacing w:val="1"/>
                <w:kern w:val="0"/>
                <w:sz w:val="23"/>
                <w:szCs w:val="23"/>
              </w:rPr>
              <w:t>：</w:t>
            </w:r>
          </w:p>
          <w:p w14:paraId="4D323FEB">
            <w:pPr>
              <w:widowControl/>
              <w:kinsoku w:val="0"/>
              <w:autoSpaceDE w:val="0"/>
              <w:autoSpaceDN w:val="0"/>
              <w:adjustRightInd w:val="0"/>
              <w:snapToGrid w:val="0"/>
              <w:spacing w:line="257" w:lineRule="auto"/>
              <w:jc w:val="left"/>
              <w:textAlignment w:val="baseline"/>
              <w:rPr>
                <w:rFonts w:hint="eastAsia" w:ascii="仿宋" w:hAnsi="仿宋" w:eastAsia="仿宋" w:cs="仿宋"/>
                <w:snapToGrid w:val="0"/>
                <w:color w:val="auto"/>
                <w:kern w:val="0"/>
                <w:sz w:val="21"/>
                <w:szCs w:val="21"/>
              </w:rPr>
            </w:pPr>
          </w:p>
          <w:p w14:paraId="3666E8E2">
            <w:pPr>
              <w:widowControl/>
              <w:kinsoku w:val="0"/>
              <w:autoSpaceDE w:val="0"/>
              <w:autoSpaceDN w:val="0"/>
              <w:adjustRightInd w:val="0"/>
              <w:snapToGrid w:val="0"/>
              <w:spacing w:before="74" w:line="231" w:lineRule="auto"/>
              <w:ind w:left="123"/>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5"/>
                <w:kern w:val="0"/>
                <w:sz w:val="23"/>
                <w:szCs w:val="23"/>
              </w:rPr>
              <w:t>成本管理员：</w:t>
            </w:r>
          </w:p>
        </w:tc>
        <w:tc>
          <w:tcPr>
            <w:tcW w:w="2990" w:type="dxa"/>
            <w:gridSpan w:val="3"/>
          </w:tcPr>
          <w:p w14:paraId="7DE3F0CB">
            <w:pPr>
              <w:widowControl/>
              <w:kinsoku w:val="0"/>
              <w:autoSpaceDE w:val="0"/>
              <w:autoSpaceDN w:val="0"/>
              <w:adjustRightInd w:val="0"/>
              <w:snapToGrid w:val="0"/>
              <w:spacing w:line="272" w:lineRule="auto"/>
              <w:jc w:val="left"/>
              <w:textAlignment w:val="baseline"/>
              <w:rPr>
                <w:rFonts w:hint="eastAsia" w:ascii="仿宋" w:hAnsi="仿宋" w:eastAsia="仿宋" w:cs="仿宋"/>
                <w:snapToGrid w:val="0"/>
                <w:color w:val="auto"/>
                <w:kern w:val="0"/>
                <w:sz w:val="21"/>
                <w:szCs w:val="21"/>
              </w:rPr>
            </w:pPr>
          </w:p>
          <w:p w14:paraId="3F5992AA">
            <w:pPr>
              <w:widowControl/>
              <w:kinsoku w:val="0"/>
              <w:autoSpaceDE w:val="0"/>
              <w:autoSpaceDN w:val="0"/>
              <w:adjustRightInd w:val="0"/>
              <w:snapToGrid w:val="0"/>
              <w:spacing w:before="74" w:line="265" w:lineRule="auto"/>
              <w:ind w:left="127" w:right="107" w:firstLine="4"/>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2"/>
                <w:kern w:val="0"/>
                <w:sz w:val="23"/>
                <w:szCs w:val="23"/>
              </w:rPr>
              <w:t>附件如</w:t>
            </w:r>
            <w:r>
              <w:rPr>
                <w:rFonts w:ascii="仿宋" w:hAnsi="仿宋" w:eastAsia="仿宋" w:cs="仿宋"/>
                <w:snapToGrid w:val="0"/>
                <w:color w:val="auto"/>
                <w:spacing w:val="-1"/>
                <w:kern w:val="0"/>
                <w:sz w:val="23"/>
                <w:szCs w:val="23"/>
              </w:rPr>
              <w:t>：施工前、中、后的</w:t>
            </w:r>
            <w:r>
              <w:rPr>
                <w:rFonts w:ascii="仿宋" w:hAnsi="仿宋" w:eastAsia="仿宋" w:cs="仿宋"/>
                <w:snapToGrid w:val="0"/>
                <w:color w:val="auto"/>
                <w:kern w:val="0"/>
                <w:sz w:val="23"/>
                <w:szCs w:val="23"/>
              </w:rPr>
              <w:t xml:space="preserve"> </w:t>
            </w:r>
            <w:r>
              <w:rPr>
                <w:rFonts w:ascii="仿宋" w:hAnsi="仿宋" w:eastAsia="仿宋" w:cs="仿宋"/>
                <w:snapToGrid w:val="0"/>
                <w:color w:val="auto"/>
                <w:spacing w:val="8"/>
                <w:kern w:val="0"/>
                <w:sz w:val="23"/>
                <w:szCs w:val="23"/>
              </w:rPr>
              <w:t>照</w:t>
            </w:r>
            <w:r>
              <w:rPr>
                <w:rFonts w:ascii="仿宋" w:hAnsi="仿宋" w:eastAsia="仿宋" w:cs="仿宋"/>
                <w:snapToGrid w:val="0"/>
                <w:color w:val="auto"/>
                <w:spacing w:val="5"/>
                <w:kern w:val="0"/>
                <w:sz w:val="23"/>
                <w:szCs w:val="23"/>
              </w:rPr>
              <w:t>片、录像</w:t>
            </w:r>
          </w:p>
        </w:tc>
      </w:tr>
      <w:tr w14:paraId="2A667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2661" w:type="dxa"/>
            <w:gridSpan w:val="3"/>
          </w:tcPr>
          <w:p w14:paraId="29975464">
            <w:pPr>
              <w:widowControl/>
              <w:kinsoku w:val="0"/>
              <w:autoSpaceDE w:val="0"/>
              <w:autoSpaceDN w:val="0"/>
              <w:adjustRightInd w:val="0"/>
              <w:snapToGrid w:val="0"/>
              <w:spacing w:before="212" w:line="231" w:lineRule="auto"/>
              <w:ind w:left="628"/>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15"/>
                <w:kern w:val="0"/>
                <w:sz w:val="23"/>
                <w:szCs w:val="23"/>
              </w:rPr>
              <w:t>年</w:t>
            </w:r>
            <w:r>
              <w:rPr>
                <w:rFonts w:ascii="仿宋" w:hAnsi="仿宋" w:eastAsia="仿宋" w:cs="仿宋"/>
                <w:snapToGrid w:val="0"/>
                <w:color w:val="auto"/>
                <w:spacing w:val="10"/>
                <w:kern w:val="0"/>
                <w:sz w:val="23"/>
                <w:szCs w:val="23"/>
              </w:rPr>
              <w:t xml:space="preserve">   月   日</w:t>
            </w:r>
          </w:p>
        </w:tc>
        <w:tc>
          <w:tcPr>
            <w:tcW w:w="3073" w:type="dxa"/>
            <w:gridSpan w:val="2"/>
          </w:tcPr>
          <w:p w14:paraId="390579AF">
            <w:pPr>
              <w:widowControl/>
              <w:kinsoku w:val="0"/>
              <w:autoSpaceDE w:val="0"/>
              <w:autoSpaceDN w:val="0"/>
              <w:adjustRightInd w:val="0"/>
              <w:snapToGrid w:val="0"/>
              <w:spacing w:before="212" w:line="231" w:lineRule="auto"/>
              <w:ind w:left="835"/>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15"/>
                <w:kern w:val="0"/>
                <w:sz w:val="23"/>
                <w:szCs w:val="23"/>
              </w:rPr>
              <w:t>年</w:t>
            </w:r>
            <w:r>
              <w:rPr>
                <w:rFonts w:ascii="仿宋" w:hAnsi="仿宋" w:eastAsia="仿宋" w:cs="仿宋"/>
                <w:snapToGrid w:val="0"/>
                <w:color w:val="auto"/>
                <w:spacing w:val="10"/>
                <w:kern w:val="0"/>
                <w:sz w:val="23"/>
                <w:szCs w:val="23"/>
              </w:rPr>
              <w:t xml:space="preserve">   月   日</w:t>
            </w:r>
          </w:p>
        </w:tc>
        <w:tc>
          <w:tcPr>
            <w:tcW w:w="2990" w:type="dxa"/>
            <w:gridSpan w:val="3"/>
          </w:tcPr>
          <w:p w14:paraId="19E43B69">
            <w:pPr>
              <w:widowControl/>
              <w:kinsoku w:val="0"/>
              <w:autoSpaceDE w:val="0"/>
              <w:autoSpaceDN w:val="0"/>
              <w:adjustRightInd w:val="0"/>
              <w:snapToGrid w:val="0"/>
              <w:spacing w:before="212" w:line="231" w:lineRule="auto"/>
              <w:ind w:left="793"/>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15"/>
                <w:kern w:val="0"/>
                <w:sz w:val="23"/>
                <w:szCs w:val="23"/>
              </w:rPr>
              <w:t>年</w:t>
            </w:r>
            <w:r>
              <w:rPr>
                <w:rFonts w:ascii="仿宋" w:hAnsi="仿宋" w:eastAsia="仿宋" w:cs="仿宋"/>
                <w:snapToGrid w:val="0"/>
                <w:color w:val="auto"/>
                <w:spacing w:val="10"/>
                <w:kern w:val="0"/>
                <w:sz w:val="23"/>
                <w:szCs w:val="23"/>
              </w:rPr>
              <w:t xml:space="preserve">   月   日</w:t>
            </w:r>
          </w:p>
        </w:tc>
      </w:tr>
    </w:tbl>
    <w:p w14:paraId="1C0A2679">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6FF7D0D2">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1ADF5703">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335" w:name="_Toc4653"/>
      <w:bookmarkStart w:id="336" w:name="_Toc10964"/>
      <w:bookmarkStart w:id="337" w:name="_Toc457"/>
      <w:bookmarkStart w:id="338" w:name="_Toc25094"/>
      <w:bookmarkStart w:id="339" w:name="_Toc4051"/>
      <w:r>
        <w:rPr>
          <w:rFonts w:hint="eastAsia" w:ascii="仿宋" w:hAnsi="仿宋" w:eastAsia="仿宋" w:cs="仿宋"/>
          <w:b/>
          <w:bCs w:val="0"/>
          <w:color w:val="auto"/>
          <w:sz w:val="40"/>
          <w:szCs w:val="40"/>
          <w:highlight w:val="none"/>
          <w:shd w:val="clear" w:color="auto" w:fill="auto"/>
          <w:lang w:val="en-US" w:eastAsia="zh-CN"/>
        </w:rPr>
        <w:t>附件</w:t>
      </w:r>
      <w:bookmarkEnd w:id="335"/>
      <w:bookmarkEnd w:id="336"/>
      <w:bookmarkEnd w:id="337"/>
      <w:bookmarkEnd w:id="338"/>
      <w:bookmarkEnd w:id="339"/>
      <w:r>
        <w:rPr>
          <w:rFonts w:hint="eastAsia" w:ascii="仿宋" w:hAnsi="仿宋" w:eastAsia="仿宋" w:cs="仿宋"/>
          <w:b/>
          <w:bCs w:val="0"/>
          <w:color w:val="auto"/>
          <w:sz w:val="40"/>
          <w:szCs w:val="40"/>
          <w:highlight w:val="none"/>
          <w:shd w:val="clear" w:color="auto" w:fill="auto"/>
          <w:lang w:val="en-US" w:eastAsia="zh-CN"/>
        </w:rPr>
        <w:t>七</w:t>
      </w:r>
    </w:p>
    <w:p w14:paraId="25CAD069">
      <w:pPr>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工程结算支付证明单</w:t>
      </w:r>
    </w:p>
    <w:p w14:paraId="3E23DDF5">
      <w:pPr>
        <w:jc w:val="center"/>
        <w:rPr>
          <w:rFonts w:hint="eastAsia" w:ascii="仿宋" w:hAnsi="仿宋" w:eastAsia="仿宋" w:cs="仿宋"/>
          <w:b/>
          <w:bCs/>
          <w:color w:val="auto"/>
          <w:sz w:val="44"/>
          <w:szCs w:val="44"/>
          <w:highlight w:val="none"/>
          <w:lang w:eastAsia="zh-CN"/>
        </w:rPr>
      </w:pP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参考格式</w:t>
      </w:r>
      <w:r>
        <w:rPr>
          <w:rFonts w:hint="eastAsia" w:ascii="仿宋" w:hAnsi="仿宋" w:eastAsia="仿宋" w:cs="仿宋"/>
          <w:b/>
          <w:bCs/>
          <w:color w:val="auto"/>
          <w:sz w:val="21"/>
          <w:szCs w:val="21"/>
          <w:highlight w:val="none"/>
          <w:lang w:eastAsia="zh-CN"/>
        </w:rPr>
        <w:t>）</w:t>
      </w:r>
    </w:p>
    <w:p w14:paraId="6DA4ACEF">
      <w:pPr>
        <w:jc w:val="center"/>
        <w:rPr>
          <w:rFonts w:hint="eastAsia" w:ascii="仿宋" w:hAnsi="仿宋" w:eastAsia="仿宋" w:cs="仿宋"/>
          <w:color w:val="auto"/>
          <w:sz w:val="32"/>
          <w:szCs w:val="32"/>
          <w:highlight w:val="none"/>
        </w:rPr>
      </w:pPr>
    </w:p>
    <w:tbl>
      <w:tblPr>
        <w:tblStyle w:val="15"/>
        <w:tblW w:w="9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8428"/>
      </w:tblGrid>
      <w:tr w14:paraId="5A61F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5" w:type="dxa"/>
          </w:tcPr>
          <w:p w14:paraId="33617437">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序号</w:t>
            </w:r>
          </w:p>
        </w:tc>
        <w:tc>
          <w:tcPr>
            <w:tcW w:w="8428" w:type="dxa"/>
          </w:tcPr>
          <w:p w14:paraId="1A16B70C">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结算明细</w:t>
            </w:r>
          </w:p>
        </w:tc>
      </w:tr>
      <w:tr w14:paraId="78D00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14:paraId="1F797C26">
            <w:pPr>
              <w:jc w:val="center"/>
              <w:rPr>
                <w:rFonts w:hint="eastAsia" w:ascii="仿宋" w:hAnsi="仿宋" w:eastAsia="仿宋" w:cs="仿宋"/>
                <w:color w:val="auto"/>
                <w:sz w:val="30"/>
                <w:szCs w:val="30"/>
                <w:highlight w:val="none"/>
              </w:rPr>
            </w:pPr>
            <w:r>
              <w:rPr>
                <w:rFonts w:hint="eastAsia" w:ascii="仿宋" w:hAnsi="仿宋" w:eastAsia="仿宋" w:cs="仿宋"/>
                <w:color w:val="auto"/>
                <w:sz w:val="28"/>
                <w:szCs w:val="28"/>
                <w:highlight w:val="none"/>
              </w:rPr>
              <w:t>1</w:t>
            </w:r>
          </w:p>
        </w:tc>
        <w:tc>
          <w:tcPr>
            <w:tcW w:w="8428" w:type="dxa"/>
          </w:tcPr>
          <w:p w14:paraId="1749BF7F">
            <w:pPr>
              <w:jc w:val="left"/>
              <w:rPr>
                <w:rFonts w:hint="eastAsia" w:ascii="仿宋" w:hAnsi="仿宋" w:eastAsia="仿宋" w:cs="仿宋"/>
                <w:color w:val="auto"/>
                <w:sz w:val="30"/>
                <w:szCs w:val="30"/>
                <w:highlight w:val="none"/>
              </w:rPr>
            </w:pPr>
            <w:r>
              <w:rPr>
                <w:rFonts w:hint="eastAsia" w:ascii="仿宋" w:hAnsi="仿宋" w:eastAsia="仿宋" w:cs="仿宋"/>
                <w:color w:val="auto"/>
                <w:sz w:val="28"/>
                <w:szCs w:val="28"/>
                <w:highlight w:val="none"/>
              </w:rPr>
              <w:t>工程名称：</w:t>
            </w:r>
          </w:p>
        </w:tc>
      </w:tr>
      <w:tr w14:paraId="0C51E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14:paraId="545ACDC8">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8428" w:type="dxa"/>
          </w:tcPr>
          <w:p w14:paraId="13E25A03">
            <w:pPr>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单位名称：</w:t>
            </w:r>
          </w:p>
        </w:tc>
      </w:tr>
      <w:tr w14:paraId="422B5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14:paraId="31D2E052">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8428" w:type="dxa"/>
          </w:tcPr>
          <w:p w14:paraId="6D8F80EB">
            <w:pPr>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合同单位负责人</w:t>
            </w:r>
            <w:r>
              <w:rPr>
                <w:rFonts w:hint="eastAsia" w:ascii="仿宋" w:hAnsi="仿宋" w:eastAsia="仿宋" w:cs="仿宋"/>
                <w:color w:val="auto"/>
                <w:sz w:val="28"/>
                <w:szCs w:val="28"/>
                <w:highlight w:val="none"/>
                <w:lang w:eastAsia="zh-CN"/>
              </w:rPr>
              <w:t>：</w:t>
            </w:r>
          </w:p>
        </w:tc>
      </w:tr>
      <w:tr w14:paraId="1B94B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14:paraId="70AFD292">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8428" w:type="dxa"/>
          </w:tcPr>
          <w:p w14:paraId="7693A2FD">
            <w:pPr>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合同编号：</w:t>
            </w:r>
          </w:p>
        </w:tc>
      </w:tr>
      <w:tr w14:paraId="750E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14:paraId="1D6EB35B">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8428" w:type="dxa"/>
          </w:tcPr>
          <w:p w14:paraId="2E038A65">
            <w:pPr>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合同总价：</w:t>
            </w:r>
            <w:r>
              <w:rPr>
                <w:rFonts w:hint="eastAsia" w:ascii="仿宋" w:hAnsi="仿宋" w:eastAsia="仿宋" w:cs="仿宋"/>
                <w:color w:val="auto"/>
                <w:sz w:val="28"/>
                <w:szCs w:val="28"/>
                <w:highlight w:val="none"/>
                <w:lang w:val="en-US" w:eastAsia="zh-CN"/>
              </w:rPr>
              <w:t xml:space="preserve">     元</w:t>
            </w:r>
          </w:p>
        </w:tc>
      </w:tr>
      <w:tr w14:paraId="0EC4B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14:paraId="5BE7EF27">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p>
        </w:tc>
        <w:tc>
          <w:tcPr>
            <w:tcW w:w="8428" w:type="dxa"/>
          </w:tcPr>
          <w:p w14:paraId="5406B1E6">
            <w:pPr>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结算总价：</w:t>
            </w:r>
            <w:r>
              <w:rPr>
                <w:rFonts w:hint="eastAsia" w:ascii="仿宋" w:hAnsi="仿宋" w:eastAsia="仿宋" w:cs="仿宋"/>
                <w:color w:val="auto"/>
                <w:sz w:val="28"/>
                <w:szCs w:val="28"/>
                <w:highlight w:val="none"/>
                <w:lang w:val="en-US" w:eastAsia="zh-CN"/>
              </w:rPr>
              <w:t xml:space="preserve">     元</w:t>
            </w:r>
          </w:p>
        </w:tc>
      </w:tr>
      <w:tr w14:paraId="358CC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14:paraId="243B95F9">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p>
        </w:tc>
        <w:tc>
          <w:tcPr>
            <w:tcW w:w="8428" w:type="dxa"/>
          </w:tcPr>
          <w:p w14:paraId="4E3832D4">
            <w:pPr>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累计已收款：</w:t>
            </w:r>
            <w:r>
              <w:rPr>
                <w:rFonts w:hint="eastAsia" w:ascii="仿宋" w:hAnsi="仿宋" w:eastAsia="仿宋" w:cs="仿宋"/>
                <w:color w:val="auto"/>
                <w:sz w:val="28"/>
                <w:szCs w:val="28"/>
                <w:highlight w:val="none"/>
                <w:lang w:val="en-US" w:eastAsia="zh-CN"/>
              </w:rPr>
              <w:t xml:space="preserve">   元</w:t>
            </w:r>
            <w:r>
              <w:rPr>
                <w:rFonts w:hint="eastAsia" w:ascii="仿宋" w:hAnsi="仿宋" w:eastAsia="仿宋" w:cs="仿宋"/>
                <w:color w:val="auto"/>
                <w:sz w:val="28"/>
                <w:szCs w:val="28"/>
                <w:highlight w:val="none"/>
              </w:rPr>
              <w:t xml:space="preserve">        截止日期：</w:t>
            </w:r>
            <w:r>
              <w:rPr>
                <w:rFonts w:hint="eastAsia" w:ascii="仿宋" w:hAnsi="仿宋" w:eastAsia="仿宋" w:cs="仿宋"/>
                <w:color w:val="auto"/>
                <w:sz w:val="28"/>
                <w:szCs w:val="28"/>
                <w:highlight w:val="none"/>
                <w:lang w:val="en-US" w:eastAsia="zh-CN"/>
              </w:rPr>
              <w:t xml:space="preserve">202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日</w:t>
            </w:r>
          </w:p>
        </w:tc>
      </w:tr>
      <w:tr w14:paraId="5660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14:paraId="04336220">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p>
        </w:tc>
        <w:tc>
          <w:tcPr>
            <w:tcW w:w="8428" w:type="dxa"/>
          </w:tcPr>
          <w:p w14:paraId="7B0C5DB0">
            <w:pPr>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未付款：</w:t>
            </w:r>
            <w:r>
              <w:rPr>
                <w:rFonts w:hint="eastAsia" w:ascii="仿宋" w:hAnsi="仿宋" w:eastAsia="仿宋" w:cs="仿宋"/>
                <w:color w:val="auto"/>
                <w:sz w:val="28"/>
                <w:szCs w:val="28"/>
                <w:highlight w:val="none"/>
                <w:lang w:val="en-US" w:eastAsia="zh-CN"/>
              </w:rPr>
              <w:t xml:space="preserve">       元</w:t>
            </w:r>
          </w:p>
        </w:tc>
      </w:tr>
    </w:tbl>
    <w:p w14:paraId="12D4C902">
      <w:pPr>
        <w:jc w:val="center"/>
        <w:rPr>
          <w:rFonts w:hint="eastAsia" w:ascii="仿宋" w:hAnsi="仿宋" w:eastAsia="仿宋" w:cs="仿宋"/>
          <w:color w:val="auto"/>
          <w:sz w:val="36"/>
          <w:szCs w:val="36"/>
          <w:highlight w:val="none"/>
        </w:rPr>
      </w:pPr>
    </w:p>
    <w:p w14:paraId="2ECC7835">
      <w:pPr>
        <w:jc w:val="center"/>
        <w:rPr>
          <w:rFonts w:hint="eastAsia" w:ascii="仿宋" w:hAnsi="仿宋" w:eastAsia="仿宋" w:cs="仿宋"/>
          <w:color w:val="auto"/>
          <w:sz w:val="28"/>
          <w:szCs w:val="28"/>
          <w:highlight w:val="none"/>
        </w:rPr>
      </w:pPr>
    </w:p>
    <w:p w14:paraId="6B6D3320">
      <w:pPr>
        <w:jc w:val="center"/>
        <w:rPr>
          <w:rFonts w:hint="eastAsia" w:ascii="仿宋" w:hAnsi="仿宋" w:eastAsia="仿宋" w:cs="仿宋"/>
          <w:color w:val="auto"/>
          <w:sz w:val="28"/>
          <w:szCs w:val="28"/>
          <w:highlight w:val="none"/>
        </w:rPr>
      </w:pPr>
    </w:p>
    <w:p w14:paraId="3789E9E8">
      <w:pPr>
        <w:jc w:val="center"/>
        <w:rPr>
          <w:rFonts w:hint="eastAsia" w:ascii="仿宋" w:hAnsi="仿宋" w:eastAsia="仿宋" w:cs="仿宋"/>
          <w:color w:val="auto"/>
          <w:sz w:val="28"/>
          <w:szCs w:val="28"/>
          <w:highlight w:val="none"/>
        </w:rPr>
      </w:pPr>
    </w:p>
    <w:p w14:paraId="00CCBAA1">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30"/>
          <w:szCs w:val="30"/>
          <w:highlight w:val="none"/>
        </w:rPr>
        <w:t xml:space="preserve">                               </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28"/>
          <w:szCs w:val="28"/>
          <w:highlight w:val="none"/>
        </w:rPr>
        <w:t>有限公司</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加盖公章）</w:t>
      </w:r>
    </w:p>
    <w:p w14:paraId="60CE5C9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202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日</w:t>
      </w:r>
    </w:p>
    <w:p w14:paraId="09201B62">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bookmarkStart w:id="340" w:name="_Toc18518"/>
      <w:bookmarkStart w:id="341" w:name="_Toc26856"/>
      <w:bookmarkStart w:id="342" w:name="_Toc20382"/>
      <w:bookmarkStart w:id="343" w:name="_Toc5925"/>
    </w:p>
    <w:p w14:paraId="3DF1C31D">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04A9D6FB">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19FECB2D">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23244BAB">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7B9447FB">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7AF4251B">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21F3A433">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7EB3BE9A">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344" w:name="_Toc19057"/>
      <w:bookmarkStart w:id="345" w:name="_Toc15189"/>
      <w:bookmarkStart w:id="346" w:name="_Toc7090"/>
      <w:bookmarkStart w:id="347" w:name="_Toc29742"/>
      <w:bookmarkStart w:id="348" w:name="_Toc12674"/>
      <w:r>
        <w:rPr>
          <w:rFonts w:hint="eastAsia" w:ascii="仿宋" w:hAnsi="仿宋" w:eastAsia="仿宋" w:cs="仿宋"/>
          <w:b/>
          <w:bCs w:val="0"/>
          <w:color w:val="auto"/>
          <w:sz w:val="40"/>
          <w:szCs w:val="40"/>
          <w:highlight w:val="none"/>
          <w:shd w:val="clear" w:color="auto" w:fill="auto"/>
          <w:lang w:val="en-US" w:eastAsia="zh-CN"/>
        </w:rPr>
        <w:t>附件</w:t>
      </w:r>
      <w:bookmarkEnd w:id="340"/>
      <w:bookmarkEnd w:id="341"/>
      <w:bookmarkEnd w:id="342"/>
      <w:bookmarkEnd w:id="343"/>
      <w:bookmarkEnd w:id="344"/>
      <w:bookmarkEnd w:id="345"/>
      <w:bookmarkEnd w:id="346"/>
      <w:bookmarkEnd w:id="347"/>
      <w:bookmarkEnd w:id="348"/>
      <w:r>
        <w:rPr>
          <w:rFonts w:hint="eastAsia" w:ascii="仿宋" w:hAnsi="仿宋" w:eastAsia="仿宋" w:cs="仿宋"/>
          <w:b/>
          <w:bCs w:val="0"/>
          <w:color w:val="auto"/>
          <w:sz w:val="40"/>
          <w:szCs w:val="40"/>
          <w:highlight w:val="none"/>
          <w:shd w:val="clear" w:color="auto" w:fill="auto"/>
          <w:lang w:val="en-US" w:eastAsia="zh-CN"/>
        </w:rPr>
        <w:t>八</w:t>
      </w:r>
    </w:p>
    <w:tbl>
      <w:tblPr>
        <w:tblStyle w:val="14"/>
        <w:tblpPr w:leftFromText="180" w:rightFromText="180" w:vertAnchor="text" w:horzAnchor="page" w:tblpX="1465" w:tblpY="768"/>
        <w:tblOverlap w:val="never"/>
        <w:tblW w:w="92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3910"/>
        <w:gridCol w:w="1951"/>
        <w:gridCol w:w="2145"/>
      </w:tblGrid>
      <w:tr w14:paraId="560A7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266" w:type="dxa"/>
            <w:gridSpan w:val="4"/>
            <w:tcBorders>
              <w:top w:val="nil"/>
              <w:left w:val="nil"/>
              <w:bottom w:val="nil"/>
              <w:right w:val="nil"/>
            </w:tcBorders>
            <w:vAlign w:val="center"/>
          </w:tcPr>
          <w:p w14:paraId="607EBB11">
            <w:pPr>
              <w:keepNext w:val="0"/>
              <w:keepLines w:val="0"/>
              <w:widowControl/>
              <w:suppressLineNumbers w:val="0"/>
              <w:jc w:val="center"/>
              <w:textAlignment w:val="center"/>
              <w:rPr>
                <w:rFonts w:hint="eastAsia" w:ascii="仿宋" w:hAnsi="仿宋" w:eastAsia="仿宋" w:cs="仿宋"/>
                <w:b/>
                <w:bCs/>
                <w:i w:val="0"/>
                <w:iCs w:val="0"/>
                <w:color w:val="auto"/>
                <w:sz w:val="40"/>
                <w:szCs w:val="40"/>
                <w:u w:val="none"/>
              </w:rPr>
            </w:pPr>
            <w:r>
              <w:rPr>
                <w:rFonts w:hint="eastAsia" w:ascii="仿宋" w:hAnsi="仿宋" w:eastAsia="仿宋" w:cs="仿宋"/>
                <w:b/>
                <w:bCs w:val="0"/>
                <w:color w:val="auto"/>
                <w:sz w:val="40"/>
                <w:szCs w:val="40"/>
                <w:highlight w:val="none"/>
                <w:shd w:val="clear" w:color="auto" w:fill="auto"/>
                <w:lang w:val="en-US" w:eastAsia="zh-CN"/>
              </w:rPr>
              <w:t>工完场清交接单</w:t>
            </w:r>
            <w:r>
              <w:rPr>
                <w:rFonts w:hint="eastAsia" w:ascii="仿宋" w:hAnsi="仿宋" w:eastAsia="仿宋" w:cs="仿宋"/>
                <w:b/>
                <w:bCs/>
                <w:i w:val="0"/>
                <w:iCs w:val="0"/>
                <w:color w:val="auto"/>
                <w:kern w:val="0"/>
                <w:sz w:val="40"/>
                <w:szCs w:val="40"/>
                <w:u w:val="none"/>
                <w:lang w:val="en-US" w:eastAsia="zh-CN"/>
              </w:rPr>
              <w:t xml:space="preserve">                                                                                                            </w:t>
            </w:r>
          </w:p>
        </w:tc>
      </w:tr>
      <w:tr w14:paraId="33785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66" w:type="dxa"/>
            <w:gridSpan w:val="4"/>
            <w:tcBorders>
              <w:top w:val="nil"/>
              <w:left w:val="nil"/>
              <w:bottom w:val="nil"/>
              <w:right w:val="nil"/>
            </w:tcBorders>
            <w:vAlign w:val="center"/>
          </w:tcPr>
          <w:p w14:paraId="25E6B6DD">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rPr>
              <w:t xml:space="preserve">                                              </w:t>
            </w:r>
            <w:r>
              <w:rPr>
                <w:rFonts w:hint="eastAsia" w:ascii="仿宋" w:hAnsi="仿宋" w:eastAsia="仿宋" w:cs="仿宋"/>
                <w:i w:val="0"/>
                <w:iCs w:val="0"/>
                <w:color w:val="auto"/>
                <w:kern w:val="0"/>
                <w:sz w:val="24"/>
                <w:szCs w:val="24"/>
                <w:u w:val="none"/>
                <w:lang w:val="en-US" w:eastAsia="zh-CN"/>
              </w:rPr>
              <w:t>填表日期：     年    月    日</w:t>
            </w:r>
          </w:p>
        </w:tc>
      </w:tr>
      <w:tr w14:paraId="09FA4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60" w:type="dxa"/>
            <w:tcBorders>
              <w:top w:val="single" w:color="000000" w:sz="4" w:space="0"/>
              <w:left w:val="single" w:color="000000" w:sz="4" w:space="0"/>
              <w:bottom w:val="single" w:color="000000" w:sz="4" w:space="0"/>
              <w:right w:val="single" w:color="000000" w:sz="4" w:space="0"/>
            </w:tcBorders>
            <w:noWrap/>
            <w:vAlign w:val="center"/>
          </w:tcPr>
          <w:p w14:paraId="322F86D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工程名称</w:t>
            </w:r>
          </w:p>
        </w:tc>
        <w:tc>
          <w:tcPr>
            <w:tcW w:w="3910" w:type="dxa"/>
            <w:tcBorders>
              <w:top w:val="single" w:color="000000" w:sz="4" w:space="0"/>
              <w:left w:val="single" w:color="000000" w:sz="4" w:space="0"/>
              <w:bottom w:val="single" w:color="000000" w:sz="4" w:space="0"/>
              <w:right w:val="nil"/>
            </w:tcBorders>
            <w:noWrap/>
            <w:vAlign w:val="center"/>
          </w:tcPr>
          <w:p w14:paraId="23F5AE07">
            <w:pPr>
              <w:rPr>
                <w:rFonts w:hint="eastAsia" w:ascii="仿宋" w:hAnsi="仿宋" w:eastAsia="仿宋" w:cs="仿宋"/>
                <w:i w:val="0"/>
                <w:iCs w:val="0"/>
                <w:color w:val="auto"/>
                <w:sz w:val="24"/>
                <w:szCs w:val="24"/>
                <w:u w:val="none"/>
              </w:rPr>
            </w:pPr>
          </w:p>
        </w:tc>
        <w:tc>
          <w:tcPr>
            <w:tcW w:w="1951" w:type="dxa"/>
            <w:tcBorders>
              <w:top w:val="single" w:color="000000" w:sz="4" w:space="0"/>
              <w:left w:val="single" w:color="000000" w:sz="4" w:space="0"/>
              <w:bottom w:val="single" w:color="000000" w:sz="4" w:space="0"/>
              <w:right w:val="single" w:color="000000" w:sz="4" w:space="0"/>
            </w:tcBorders>
            <w:vAlign w:val="center"/>
          </w:tcPr>
          <w:p w14:paraId="46F14D4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移交部位</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0EB890A2">
            <w:pPr>
              <w:rPr>
                <w:rFonts w:hint="eastAsia" w:ascii="仿宋" w:hAnsi="仿宋" w:eastAsia="仿宋" w:cs="仿宋"/>
                <w:i w:val="0"/>
                <w:iCs w:val="0"/>
                <w:color w:val="auto"/>
                <w:sz w:val="24"/>
                <w:szCs w:val="24"/>
                <w:u w:val="none"/>
              </w:rPr>
            </w:pPr>
          </w:p>
        </w:tc>
      </w:tr>
      <w:tr w14:paraId="50013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60" w:type="dxa"/>
            <w:vMerge w:val="restart"/>
            <w:tcBorders>
              <w:top w:val="single" w:color="000000" w:sz="4" w:space="0"/>
              <w:left w:val="single" w:color="000000" w:sz="4" w:space="0"/>
              <w:bottom w:val="single" w:color="000000" w:sz="4" w:space="0"/>
              <w:right w:val="single" w:color="000000" w:sz="4" w:space="0"/>
            </w:tcBorders>
            <w:vAlign w:val="center"/>
          </w:tcPr>
          <w:p w14:paraId="57A4CFB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1、移交合格内容</w:t>
            </w:r>
            <w:r>
              <w:rPr>
                <w:rFonts w:hint="eastAsia" w:ascii="仿宋" w:hAnsi="仿宋" w:eastAsia="仿宋" w:cs="仿宋"/>
                <w:i w:val="0"/>
                <w:iCs w:val="0"/>
                <w:color w:val="auto"/>
                <w:kern w:val="0"/>
                <w:sz w:val="24"/>
                <w:szCs w:val="24"/>
                <w:u w:val="none"/>
                <w:lang w:val="en-US" w:eastAsia="zh-CN"/>
              </w:rPr>
              <w:br w:type="textWrapping"/>
            </w:r>
            <w:r>
              <w:rPr>
                <w:rFonts w:hint="eastAsia" w:ascii="仿宋" w:hAnsi="仿宋" w:eastAsia="仿宋" w:cs="仿宋"/>
                <w:i w:val="0"/>
                <w:iCs w:val="0"/>
                <w:color w:val="auto"/>
                <w:kern w:val="0"/>
                <w:sz w:val="24"/>
                <w:szCs w:val="24"/>
                <w:u w:val="none"/>
                <w:lang w:val="en-US" w:eastAsia="zh-CN"/>
              </w:rPr>
              <w:br w:type="textWrapping"/>
            </w:r>
            <w:r>
              <w:rPr>
                <w:rFonts w:hint="eastAsia" w:ascii="仿宋" w:hAnsi="仿宋" w:eastAsia="仿宋" w:cs="仿宋"/>
                <w:i w:val="0"/>
                <w:iCs w:val="0"/>
                <w:color w:val="auto"/>
                <w:kern w:val="0"/>
                <w:sz w:val="24"/>
                <w:szCs w:val="24"/>
                <w:u w:val="none"/>
                <w:lang w:val="en-US" w:eastAsia="zh-CN"/>
              </w:rPr>
              <w:t>2、移交时间</w:t>
            </w:r>
          </w:p>
        </w:tc>
        <w:tc>
          <w:tcPr>
            <w:tcW w:w="3910" w:type="dxa"/>
            <w:vMerge w:val="restart"/>
            <w:tcBorders>
              <w:top w:val="single" w:color="000000" w:sz="4" w:space="0"/>
              <w:left w:val="single" w:color="000000" w:sz="4" w:space="0"/>
              <w:bottom w:val="single" w:color="000000" w:sz="4" w:space="0"/>
              <w:right w:val="single" w:color="000000" w:sz="4" w:space="0"/>
            </w:tcBorders>
            <w:noWrap/>
            <w:vAlign w:val="center"/>
          </w:tcPr>
          <w:p w14:paraId="4B0279EC">
            <w:pPr>
              <w:jc w:val="center"/>
              <w:rPr>
                <w:rFonts w:hint="eastAsia" w:ascii="仿宋" w:hAnsi="仿宋" w:eastAsia="仿宋" w:cs="仿宋"/>
                <w:i w:val="0"/>
                <w:iCs w:val="0"/>
                <w:color w:val="auto"/>
                <w:sz w:val="24"/>
                <w:szCs w:val="24"/>
                <w:u w:val="none"/>
              </w:rPr>
            </w:pPr>
          </w:p>
        </w:tc>
        <w:tc>
          <w:tcPr>
            <w:tcW w:w="1951" w:type="dxa"/>
            <w:vMerge w:val="restart"/>
            <w:tcBorders>
              <w:top w:val="single" w:color="000000" w:sz="4" w:space="0"/>
              <w:left w:val="single" w:color="000000" w:sz="4" w:space="0"/>
              <w:bottom w:val="single" w:color="000000" w:sz="4" w:space="0"/>
              <w:right w:val="single" w:color="000000" w:sz="4" w:space="0"/>
            </w:tcBorders>
            <w:vAlign w:val="center"/>
          </w:tcPr>
          <w:p w14:paraId="345E5C0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1、甩项部位</w:t>
            </w:r>
            <w:r>
              <w:rPr>
                <w:rFonts w:hint="eastAsia" w:ascii="仿宋" w:hAnsi="仿宋" w:eastAsia="仿宋" w:cs="仿宋"/>
                <w:i w:val="0"/>
                <w:iCs w:val="0"/>
                <w:color w:val="auto"/>
                <w:kern w:val="0"/>
                <w:sz w:val="24"/>
                <w:szCs w:val="24"/>
                <w:u w:val="none"/>
                <w:lang w:val="en-US" w:eastAsia="zh-CN"/>
              </w:rPr>
              <w:br w:type="textWrapping"/>
            </w:r>
            <w:r>
              <w:rPr>
                <w:rFonts w:hint="eastAsia" w:ascii="仿宋" w:hAnsi="仿宋" w:eastAsia="仿宋" w:cs="仿宋"/>
                <w:i w:val="0"/>
                <w:iCs w:val="0"/>
                <w:color w:val="auto"/>
                <w:kern w:val="0"/>
                <w:sz w:val="24"/>
                <w:szCs w:val="24"/>
                <w:u w:val="none"/>
                <w:lang w:val="en-US" w:eastAsia="zh-CN"/>
              </w:rPr>
              <w:br w:type="textWrapping"/>
            </w:r>
            <w:r>
              <w:rPr>
                <w:rFonts w:hint="eastAsia" w:ascii="仿宋" w:hAnsi="仿宋" w:eastAsia="仿宋" w:cs="仿宋"/>
                <w:i w:val="0"/>
                <w:iCs w:val="0"/>
                <w:color w:val="auto"/>
                <w:kern w:val="0"/>
                <w:sz w:val="24"/>
                <w:szCs w:val="24"/>
                <w:u w:val="none"/>
                <w:lang w:val="en-US" w:eastAsia="zh-CN"/>
              </w:rPr>
              <w:t>2、甩项内容</w:t>
            </w:r>
            <w:r>
              <w:rPr>
                <w:rFonts w:hint="eastAsia" w:ascii="仿宋" w:hAnsi="仿宋" w:eastAsia="仿宋" w:cs="仿宋"/>
                <w:i w:val="0"/>
                <w:iCs w:val="0"/>
                <w:color w:val="auto"/>
                <w:kern w:val="0"/>
                <w:sz w:val="24"/>
                <w:szCs w:val="24"/>
                <w:u w:val="none"/>
                <w:lang w:val="en-US" w:eastAsia="zh-CN"/>
              </w:rPr>
              <w:br w:type="textWrapping"/>
            </w:r>
            <w:r>
              <w:rPr>
                <w:rFonts w:hint="eastAsia" w:ascii="仿宋" w:hAnsi="仿宋" w:eastAsia="仿宋" w:cs="仿宋"/>
                <w:i w:val="0"/>
                <w:iCs w:val="0"/>
                <w:color w:val="auto"/>
                <w:kern w:val="0"/>
                <w:sz w:val="24"/>
                <w:szCs w:val="24"/>
                <w:u w:val="none"/>
                <w:lang w:val="en-US" w:eastAsia="zh-CN"/>
              </w:rPr>
              <w:br w:type="textWrapping"/>
            </w:r>
            <w:r>
              <w:rPr>
                <w:rFonts w:hint="eastAsia" w:ascii="仿宋" w:hAnsi="仿宋" w:eastAsia="仿宋" w:cs="仿宋"/>
                <w:i w:val="0"/>
                <w:iCs w:val="0"/>
                <w:color w:val="auto"/>
                <w:kern w:val="0"/>
                <w:sz w:val="24"/>
                <w:szCs w:val="24"/>
                <w:u w:val="none"/>
                <w:lang w:val="en-US" w:eastAsia="zh-CN"/>
              </w:rPr>
              <w:t>3、计划移交时间</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14:paraId="15CC54C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 xml:space="preserve"> </w:t>
            </w:r>
          </w:p>
        </w:tc>
      </w:tr>
      <w:tr w14:paraId="3563C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6FD4E8CF">
            <w:pPr>
              <w:jc w:val="left"/>
              <w:rPr>
                <w:rFonts w:hint="eastAsia" w:ascii="仿宋" w:hAnsi="仿宋" w:eastAsia="仿宋" w:cs="仿宋"/>
                <w:i w:val="0"/>
                <w:iCs w:val="0"/>
                <w:color w:val="auto"/>
                <w:sz w:val="24"/>
                <w:szCs w:val="24"/>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39048D9C">
            <w:pPr>
              <w:jc w:val="center"/>
              <w:rPr>
                <w:rFonts w:hint="eastAsia" w:ascii="仿宋" w:hAnsi="仿宋" w:eastAsia="仿宋" w:cs="仿宋"/>
                <w:i w:val="0"/>
                <w:iCs w:val="0"/>
                <w:color w:val="auto"/>
                <w:sz w:val="24"/>
                <w:szCs w:val="24"/>
                <w:u w:val="none"/>
              </w:rPr>
            </w:pPr>
          </w:p>
        </w:tc>
        <w:tc>
          <w:tcPr>
            <w:tcW w:w="1951" w:type="dxa"/>
            <w:vMerge w:val="continue"/>
            <w:tcBorders>
              <w:top w:val="single" w:color="000000" w:sz="4" w:space="0"/>
              <w:left w:val="single" w:color="000000" w:sz="4" w:space="0"/>
              <w:bottom w:val="single" w:color="000000" w:sz="4" w:space="0"/>
              <w:right w:val="single" w:color="000000" w:sz="4" w:space="0"/>
            </w:tcBorders>
            <w:vAlign w:val="center"/>
          </w:tcPr>
          <w:p w14:paraId="132F084D">
            <w:pPr>
              <w:jc w:val="left"/>
              <w:rPr>
                <w:rFonts w:hint="eastAsia" w:ascii="仿宋" w:hAnsi="仿宋" w:eastAsia="仿宋" w:cs="仿宋"/>
                <w:i w:val="0"/>
                <w:iCs w:val="0"/>
                <w:color w:val="auto"/>
                <w:sz w:val="24"/>
                <w:szCs w:val="24"/>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6541B496">
            <w:pPr>
              <w:jc w:val="center"/>
              <w:rPr>
                <w:rFonts w:hint="eastAsia" w:ascii="仿宋" w:hAnsi="仿宋" w:eastAsia="仿宋" w:cs="仿宋"/>
                <w:i w:val="0"/>
                <w:iCs w:val="0"/>
                <w:color w:val="auto"/>
                <w:sz w:val="24"/>
                <w:szCs w:val="24"/>
                <w:u w:val="none"/>
              </w:rPr>
            </w:pPr>
          </w:p>
        </w:tc>
      </w:tr>
      <w:tr w14:paraId="295BD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3ADF8C0E">
            <w:pPr>
              <w:jc w:val="left"/>
              <w:rPr>
                <w:rFonts w:hint="eastAsia" w:ascii="仿宋" w:hAnsi="仿宋" w:eastAsia="仿宋" w:cs="仿宋"/>
                <w:i w:val="0"/>
                <w:iCs w:val="0"/>
                <w:color w:val="auto"/>
                <w:sz w:val="24"/>
                <w:szCs w:val="24"/>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37A30034">
            <w:pPr>
              <w:jc w:val="center"/>
              <w:rPr>
                <w:rFonts w:hint="eastAsia" w:ascii="仿宋" w:hAnsi="仿宋" w:eastAsia="仿宋" w:cs="仿宋"/>
                <w:i w:val="0"/>
                <w:iCs w:val="0"/>
                <w:color w:val="auto"/>
                <w:sz w:val="24"/>
                <w:szCs w:val="24"/>
                <w:u w:val="none"/>
              </w:rPr>
            </w:pPr>
          </w:p>
        </w:tc>
        <w:tc>
          <w:tcPr>
            <w:tcW w:w="1951" w:type="dxa"/>
            <w:vMerge w:val="continue"/>
            <w:tcBorders>
              <w:top w:val="single" w:color="000000" w:sz="4" w:space="0"/>
              <w:left w:val="single" w:color="000000" w:sz="4" w:space="0"/>
              <w:bottom w:val="single" w:color="000000" w:sz="4" w:space="0"/>
              <w:right w:val="single" w:color="000000" w:sz="4" w:space="0"/>
            </w:tcBorders>
            <w:vAlign w:val="center"/>
          </w:tcPr>
          <w:p w14:paraId="690428F9">
            <w:pPr>
              <w:jc w:val="left"/>
              <w:rPr>
                <w:rFonts w:hint="eastAsia" w:ascii="仿宋" w:hAnsi="仿宋" w:eastAsia="仿宋" w:cs="仿宋"/>
                <w:i w:val="0"/>
                <w:iCs w:val="0"/>
                <w:color w:val="auto"/>
                <w:sz w:val="24"/>
                <w:szCs w:val="24"/>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388B6C37">
            <w:pPr>
              <w:jc w:val="center"/>
              <w:rPr>
                <w:rFonts w:hint="eastAsia" w:ascii="仿宋" w:hAnsi="仿宋" w:eastAsia="仿宋" w:cs="仿宋"/>
                <w:i w:val="0"/>
                <w:iCs w:val="0"/>
                <w:color w:val="auto"/>
                <w:sz w:val="24"/>
                <w:szCs w:val="24"/>
                <w:u w:val="none"/>
              </w:rPr>
            </w:pPr>
          </w:p>
        </w:tc>
      </w:tr>
      <w:tr w14:paraId="19CA4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5D9D1919">
            <w:pPr>
              <w:jc w:val="left"/>
              <w:rPr>
                <w:rFonts w:hint="eastAsia" w:ascii="仿宋" w:hAnsi="仿宋" w:eastAsia="仿宋" w:cs="仿宋"/>
                <w:i w:val="0"/>
                <w:iCs w:val="0"/>
                <w:color w:val="auto"/>
                <w:sz w:val="24"/>
                <w:szCs w:val="24"/>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68560A5C">
            <w:pPr>
              <w:jc w:val="center"/>
              <w:rPr>
                <w:rFonts w:hint="eastAsia" w:ascii="仿宋" w:hAnsi="仿宋" w:eastAsia="仿宋" w:cs="仿宋"/>
                <w:i w:val="0"/>
                <w:iCs w:val="0"/>
                <w:color w:val="auto"/>
                <w:sz w:val="24"/>
                <w:szCs w:val="24"/>
                <w:u w:val="none"/>
              </w:rPr>
            </w:pPr>
          </w:p>
        </w:tc>
        <w:tc>
          <w:tcPr>
            <w:tcW w:w="1951" w:type="dxa"/>
            <w:vMerge w:val="continue"/>
            <w:tcBorders>
              <w:top w:val="single" w:color="000000" w:sz="4" w:space="0"/>
              <w:left w:val="single" w:color="000000" w:sz="4" w:space="0"/>
              <w:bottom w:val="single" w:color="000000" w:sz="4" w:space="0"/>
              <w:right w:val="single" w:color="000000" w:sz="4" w:space="0"/>
            </w:tcBorders>
            <w:vAlign w:val="center"/>
          </w:tcPr>
          <w:p w14:paraId="626AC5CC">
            <w:pPr>
              <w:jc w:val="left"/>
              <w:rPr>
                <w:rFonts w:hint="eastAsia" w:ascii="仿宋" w:hAnsi="仿宋" w:eastAsia="仿宋" w:cs="仿宋"/>
                <w:i w:val="0"/>
                <w:iCs w:val="0"/>
                <w:color w:val="auto"/>
                <w:sz w:val="24"/>
                <w:szCs w:val="24"/>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5D8B6600">
            <w:pPr>
              <w:jc w:val="center"/>
              <w:rPr>
                <w:rFonts w:hint="eastAsia" w:ascii="仿宋" w:hAnsi="仿宋" w:eastAsia="仿宋" w:cs="仿宋"/>
                <w:i w:val="0"/>
                <w:iCs w:val="0"/>
                <w:color w:val="auto"/>
                <w:sz w:val="24"/>
                <w:szCs w:val="24"/>
                <w:u w:val="none"/>
              </w:rPr>
            </w:pPr>
          </w:p>
        </w:tc>
      </w:tr>
      <w:tr w14:paraId="2F70F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10527F89">
            <w:pPr>
              <w:jc w:val="left"/>
              <w:rPr>
                <w:rFonts w:hint="eastAsia" w:ascii="仿宋" w:hAnsi="仿宋" w:eastAsia="仿宋" w:cs="仿宋"/>
                <w:i w:val="0"/>
                <w:iCs w:val="0"/>
                <w:color w:val="auto"/>
                <w:sz w:val="24"/>
                <w:szCs w:val="24"/>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3D7AFD5E">
            <w:pPr>
              <w:jc w:val="center"/>
              <w:rPr>
                <w:rFonts w:hint="eastAsia" w:ascii="仿宋" w:hAnsi="仿宋" w:eastAsia="仿宋" w:cs="仿宋"/>
                <w:i w:val="0"/>
                <w:iCs w:val="0"/>
                <w:color w:val="auto"/>
                <w:sz w:val="24"/>
                <w:szCs w:val="24"/>
                <w:u w:val="none"/>
              </w:rPr>
            </w:pPr>
          </w:p>
        </w:tc>
        <w:tc>
          <w:tcPr>
            <w:tcW w:w="1951" w:type="dxa"/>
            <w:vMerge w:val="continue"/>
            <w:tcBorders>
              <w:top w:val="single" w:color="000000" w:sz="4" w:space="0"/>
              <w:left w:val="single" w:color="000000" w:sz="4" w:space="0"/>
              <w:bottom w:val="single" w:color="000000" w:sz="4" w:space="0"/>
              <w:right w:val="single" w:color="000000" w:sz="4" w:space="0"/>
            </w:tcBorders>
            <w:vAlign w:val="center"/>
          </w:tcPr>
          <w:p w14:paraId="10D43A92">
            <w:pPr>
              <w:jc w:val="left"/>
              <w:rPr>
                <w:rFonts w:hint="eastAsia" w:ascii="仿宋" w:hAnsi="仿宋" w:eastAsia="仿宋" w:cs="仿宋"/>
                <w:i w:val="0"/>
                <w:iCs w:val="0"/>
                <w:color w:val="auto"/>
                <w:sz w:val="24"/>
                <w:szCs w:val="24"/>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69D33E6A">
            <w:pPr>
              <w:jc w:val="center"/>
              <w:rPr>
                <w:rFonts w:hint="eastAsia" w:ascii="仿宋" w:hAnsi="仿宋" w:eastAsia="仿宋" w:cs="仿宋"/>
                <w:i w:val="0"/>
                <w:iCs w:val="0"/>
                <w:color w:val="auto"/>
                <w:sz w:val="24"/>
                <w:szCs w:val="24"/>
                <w:u w:val="none"/>
              </w:rPr>
            </w:pPr>
          </w:p>
        </w:tc>
      </w:tr>
      <w:tr w14:paraId="5666F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321AACAB">
            <w:pPr>
              <w:jc w:val="left"/>
              <w:rPr>
                <w:rFonts w:hint="eastAsia" w:ascii="仿宋" w:hAnsi="仿宋" w:eastAsia="仿宋" w:cs="仿宋"/>
                <w:i w:val="0"/>
                <w:iCs w:val="0"/>
                <w:color w:val="auto"/>
                <w:sz w:val="24"/>
                <w:szCs w:val="24"/>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0403655A">
            <w:pPr>
              <w:jc w:val="center"/>
              <w:rPr>
                <w:rFonts w:hint="eastAsia" w:ascii="仿宋" w:hAnsi="仿宋" w:eastAsia="仿宋" w:cs="仿宋"/>
                <w:i w:val="0"/>
                <w:iCs w:val="0"/>
                <w:color w:val="auto"/>
                <w:sz w:val="24"/>
                <w:szCs w:val="24"/>
                <w:u w:val="none"/>
              </w:rPr>
            </w:pPr>
          </w:p>
        </w:tc>
        <w:tc>
          <w:tcPr>
            <w:tcW w:w="1951" w:type="dxa"/>
            <w:vMerge w:val="continue"/>
            <w:tcBorders>
              <w:top w:val="single" w:color="000000" w:sz="4" w:space="0"/>
              <w:left w:val="single" w:color="000000" w:sz="4" w:space="0"/>
              <w:bottom w:val="single" w:color="000000" w:sz="4" w:space="0"/>
              <w:right w:val="single" w:color="000000" w:sz="4" w:space="0"/>
            </w:tcBorders>
            <w:vAlign w:val="center"/>
          </w:tcPr>
          <w:p w14:paraId="00E01A0E">
            <w:pPr>
              <w:jc w:val="left"/>
              <w:rPr>
                <w:rFonts w:hint="eastAsia" w:ascii="仿宋" w:hAnsi="仿宋" w:eastAsia="仿宋" w:cs="仿宋"/>
                <w:i w:val="0"/>
                <w:iCs w:val="0"/>
                <w:color w:val="auto"/>
                <w:sz w:val="24"/>
                <w:szCs w:val="24"/>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2301D746">
            <w:pPr>
              <w:jc w:val="center"/>
              <w:rPr>
                <w:rFonts w:hint="eastAsia" w:ascii="仿宋" w:hAnsi="仿宋" w:eastAsia="仿宋" w:cs="仿宋"/>
                <w:i w:val="0"/>
                <w:iCs w:val="0"/>
                <w:color w:val="auto"/>
                <w:sz w:val="24"/>
                <w:szCs w:val="24"/>
                <w:u w:val="none"/>
              </w:rPr>
            </w:pPr>
          </w:p>
        </w:tc>
      </w:tr>
      <w:tr w14:paraId="7FBE5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043530C3">
            <w:pPr>
              <w:jc w:val="left"/>
              <w:rPr>
                <w:rFonts w:hint="eastAsia" w:ascii="仿宋" w:hAnsi="仿宋" w:eastAsia="仿宋" w:cs="仿宋"/>
                <w:i w:val="0"/>
                <w:iCs w:val="0"/>
                <w:color w:val="auto"/>
                <w:sz w:val="24"/>
                <w:szCs w:val="24"/>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655F2C88">
            <w:pPr>
              <w:jc w:val="center"/>
              <w:rPr>
                <w:rFonts w:hint="eastAsia" w:ascii="仿宋" w:hAnsi="仿宋" w:eastAsia="仿宋" w:cs="仿宋"/>
                <w:i w:val="0"/>
                <w:iCs w:val="0"/>
                <w:color w:val="auto"/>
                <w:sz w:val="24"/>
                <w:szCs w:val="24"/>
                <w:u w:val="none"/>
              </w:rPr>
            </w:pPr>
          </w:p>
        </w:tc>
        <w:tc>
          <w:tcPr>
            <w:tcW w:w="1951" w:type="dxa"/>
            <w:vMerge w:val="continue"/>
            <w:tcBorders>
              <w:top w:val="single" w:color="000000" w:sz="4" w:space="0"/>
              <w:left w:val="single" w:color="000000" w:sz="4" w:space="0"/>
              <w:bottom w:val="single" w:color="000000" w:sz="4" w:space="0"/>
              <w:right w:val="single" w:color="000000" w:sz="4" w:space="0"/>
            </w:tcBorders>
            <w:vAlign w:val="center"/>
          </w:tcPr>
          <w:p w14:paraId="071C09B7">
            <w:pPr>
              <w:jc w:val="left"/>
              <w:rPr>
                <w:rFonts w:hint="eastAsia" w:ascii="仿宋" w:hAnsi="仿宋" w:eastAsia="仿宋" w:cs="仿宋"/>
                <w:i w:val="0"/>
                <w:iCs w:val="0"/>
                <w:color w:val="auto"/>
                <w:sz w:val="24"/>
                <w:szCs w:val="24"/>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52FA698B">
            <w:pPr>
              <w:jc w:val="center"/>
              <w:rPr>
                <w:rFonts w:hint="eastAsia" w:ascii="仿宋" w:hAnsi="仿宋" w:eastAsia="仿宋" w:cs="仿宋"/>
                <w:i w:val="0"/>
                <w:iCs w:val="0"/>
                <w:color w:val="auto"/>
                <w:sz w:val="24"/>
                <w:szCs w:val="24"/>
                <w:u w:val="none"/>
              </w:rPr>
            </w:pPr>
          </w:p>
        </w:tc>
      </w:tr>
      <w:tr w14:paraId="2D587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2F922C1C">
            <w:pPr>
              <w:jc w:val="left"/>
              <w:rPr>
                <w:rFonts w:hint="eastAsia" w:ascii="仿宋" w:hAnsi="仿宋" w:eastAsia="仿宋" w:cs="仿宋"/>
                <w:i w:val="0"/>
                <w:iCs w:val="0"/>
                <w:color w:val="auto"/>
                <w:sz w:val="24"/>
                <w:szCs w:val="24"/>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190736F5">
            <w:pPr>
              <w:jc w:val="center"/>
              <w:rPr>
                <w:rFonts w:hint="eastAsia" w:ascii="仿宋" w:hAnsi="仿宋" w:eastAsia="仿宋" w:cs="仿宋"/>
                <w:i w:val="0"/>
                <w:iCs w:val="0"/>
                <w:color w:val="auto"/>
                <w:sz w:val="24"/>
                <w:szCs w:val="24"/>
                <w:u w:val="none"/>
              </w:rPr>
            </w:pPr>
          </w:p>
        </w:tc>
        <w:tc>
          <w:tcPr>
            <w:tcW w:w="1951" w:type="dxa"/>
            <w:vMerge w:val="continue"/>
            <w:tcBorders>
              <w:top w:val="single" w:color="000000" w:sz="4" w:space="0"/>
              <w:left w:val="single" w:color="000000" w:sz="4" w:space="0"/>
              <w:bottom w:val="single" w:color="000000" w:sz="4" w:space="0"/>
              <w:right w:val="single" w:color="000000" w:sz="4" w:space="0"/>
            </w:tcBorders>
            <w:vAlign w:val="center"/>
          </w:tcPr>
          <w:p w14:paraId="571D9A91">
            <w:pPr>
              <w:jc w:val="left"/>
              <w:rPr>
                <w:rFonts w:hint="eastAsia" w:ascii="仿宋" w:hAnsi="仿宋" w:eastAsia="仿宋" w:cs="仿宋"/>
                <w:i w:val="0"/>
                <w:iCs w:val="0"/>
                <w:color w:val="auto"/>
                <w:sz w:val="24"/>
                <w:szCs w:val="24"/>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67E6EDEF">
            <w:pPr>
              <w:jc w:val="center"/>
              <w:rPr>
                <w:rFonts w:hint="eastAsia" w:ascii="仿宋" w:hAnsi="仿宋" w:eastAsia="仿宋" w:cs="仿宋"/>
                <w:i w:val="0"/>
                <w:iCs w:val="0"/>
                <w:color w:val="auto"/>
                <w:sz w:val="24"/>
                <w:szCs w:val="24"/>
                <w:u w:val="none"/>
              </w:rPr>
            </w:pPr>
          </w:p>
        </w:tc>
      </w:tr>
      <w:tr w14:paraId="5F606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vAlign w:val="center"/>
          </w:tcPr>
          <w:p w14:paraId="08CB8D5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移交单位</w:t>
            </w:r>
          </w:p>
        </w:tc>
        <w:tc>
          <w:tcPr>
            <w:tcW w:w="3910" w:type="dxa"/>
            <w:tcBorders>
              <w:top w:val="nil"/>
              <w:left w:val="single" w:color="000000" w:sz="4" w:space="0"/>
              <w:bottom w:val="single" w:color="000000" w:sz="4" w:space="0"/>
              <w:right w:val="single" w:color="000000" w:sz="4" w:space="0"/>
            </w:tcBorders>
            <w:noWrap/>
            <w:vAlign w:val="center"/>
          </w:tcPr>
          <w:p w14:paraId="383BB2E8">
            <w:pPr>
              <w:jc w:val="center"/>
              <w:rPr>
                <w:rFonts w:hint="eastAsia" w:ascii="仿宋" w:hAnsi="仿宋" w:eastAsia="仿宋" w:cs="仿宋"/>
                <w:i w:val="0"/>
                <w:iCs w:val="0"/>
                <w:color w:val="auto"/>
                <w:sz w:val="24"/>
                <w:szCs w:val="24"/>
                <w:u w:val="none"/>
              </w:rPr>
            </w:pPr>
          </w:p>
        </w:tc>
        <w:tc>
          <w:tcPr>
            <w:tcW w:w="1951" w:type="dxa"/>
            <w:tcBorders>
              <w:top w:val="single" w:color="000000" w:sz="4" w:space="0"/>
              <w:left w:val="single" w:color="000000" w:sz="4" w:space="0"/>
              <w:bottom w:val="single" w:color="000000" w:sz="4" w:space="0"/>
              <w:right w:val="single" w:color="000000" w:sz="4" w:space="0"/>
            </w:tcBorders>
            <w:vAlign w:val="center"/>
          </w:tcPr>
          <w:p w14:paraId="0D4DC83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移交人及电话</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7FA2A26B">
            <w:pPr>
              <w:jc w:val="center"/>
              <w:rPr>
                <w:rFonts w:hint="eastAsia" w:ascii="仿宋" w:hAnsi="仿宋" w:eastAsia="仿宋" w:cs="仿宋"/>
                <w:i w:val="0"/>
                <w:iCs w:val="0"/>
                <w:color w:val="auto"/>
                <w:sz w:val="24"/>
                <w:szCs w:val="24"/>
                <w:u w:val="none"/>
              </w:rPr>
            </w:pPr>
          </w:p>
        </w:tc>
      </w:tr>
      <w:tr w14:paraId="7A33F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vAlign w:val="center"/>
          </w:tcPr>
          <w:p w14:paraId="2D2E5F9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 xml:space="preserve">接收单位                                                                                                                                                                  </w:t>
            </w:r>
          </w:p>
        </w:tc>
        <w:tc>
          <w:tcPr>
            <w:tcW w:w="3910" w:type="dxa"/>
            <w:tcBorders>
              <w:top w:val="single" w:color="000000" w:sz="4" w:space="0"/>
              <w:left w:val="single" w:color="000000" w:sz="4" w:space="0"/>
              <w:bottom w:val="single" w:color="000000" w:sz="4" w:space="0"/>
              <w:right w:val="single" w:color="000000" w:sz="4" w:space="0"/>
            </w:tcBorders>
          </w:tcPr>
          <w:p w14:paraId="7C5AC689">
            <w:pPr>
              <w:jc w:val="center"/>
              <w:rPr>
                <w:rFonts w:hint="eastAsia" w:ascii="仿宋" w:hAnsi="仿宋" w:eastAsia="仿宋" w:cs="仿宋"/>
                <w:i w:val="0"/>
                <w:iCs w:val="0"/>
                <w:color w:val="auto"/>
                <w:sz w:val="24"/>
                <w:szCs w:val="24"/>
                <w:u w:val="none"/>
              </w:rPr>
            </w:pPr>
          </w:p>
        </w:tc>
        <w:tc>
          <w:tcPr>
            <w:tcW w:w="1951" w:type="dxa"/>
            <w:tcBorders>
              <w:top w:val="single" w:color="000000" w:sz="4" w:space="0"/>
              <w:left w:val="single" w:color="000000" w:sz="4" w:space="0"/>
              <w:bottom w:val="single" w:color="000000" w:sz="4" w:space="0"/>
              <w:right w:val="single" w:color="000000" w:sz="4" w:space="0"/>
            </w:tcBorders>
            <w:vAlign w:val="center"/>
          </w:tcPr>
          <w:p w14:paraId="2C5C67A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接收人及电话</w:t>
            </w:r>
          </w:p>
        </w:tc>
        <w:tc>
          <w:tcPr>
            <w:tcW w:w="2145" w:type="dxa"/>
            <w:tcBorders>
              <w:top w:val="single" w:color="000000" w:sz="4" w:space="0"/>
              <w:left w:val="single" w:color="000000" w:sz="4" w:space="0"/>
              <w:bottom w:val="single" w:color="000000" w:sz="4" w:space="0"/>
              <w:right w:val="single" w:color="000000" w:sz="4" w:space="0"/>
            </w:tcBorders>
          </w:tcPr>
          <w:p w14:paraId="123A8353">
            <w:pPr>
              <w:jc w:val="center"/>
              <w:rPr>
                <w:rFonts w:hint="eastAsia" w:ascii="仿宋" w:hAnsi="仿宋" w:eastAsia="仿宋" w:cs="仿宋"/>
                <w:i w:val="0"/>
                <w:iCs w:val="0"/>
                <w:color w:val="auto"/>
                <w:sz w:val="24"/>
                <w:szCs w:val="24"/>
                <w:u w:val="none"/>
              </w:rPr>
            </w:pPr>
          </w:p>
        </w:tc>
      </w:tr>
      <w:tr w14:paraId="0C4F9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60" w:type="dxa"/>
            <w:tcBorders>
              <w:top w:val="single" w:color="000000" w:sz="4" w:space="0"/>
              <w:left w:val="single" w:color="000000" w:sz="4" w:space="0"/>
              <w:bottom w:val="single" w:color="000000" w:sz="4" w:space="0"/>
              <w:right w:val="single" w:color="000000" w:sz="4" w:space="0"/>
            </w:tcBorders>
            <w:vAlign w:val="center"/>
          </w:tcPr>
          <w:p w14:paraId="678127A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 xml:space="preserve">项目部组织及参加人员                                                          </w:t>
            </w:r>
          </w:p>
        </w:tc>
        <w:tc>
          <w:tcPr>
            <w:tcW w:w="8006" w:type="dxa"/>
            <w:gridSpan w:val="3"/>
            <w:tcBorders>
              <w:top w:val="single" w:color="000000" w:sz="4" w:space="0"/>
              <w:left w:val="single" w:color="000000" w:sz="4" w:space="0"/>
              <w:bottom w:val="single" w:color="000000" w:sz="4" w:space="0"/>
              <w:right w:val="single" w:color="000000" w:sz="4" w:space="0"/>
            </w:tcBorders>
          </w:tcPr>
          <w:p w14:paraId="133FE794">
            <w:pPr>
              <w:jc w:val="center"/>
              <w:rPr>
                <w:rFonts w:hint="eastAsia" w:ascii="仿宋" w:hAnsi="仿宋" w:eastAsia="仿宋" w:cs="仿宋"/>
                <w:i w:val="0"/>
                <w:iCs w:val="0"/>
                <w:color w:val="auto"/>
                <w:sz w:val="24"/>
                <w:szCs w:val="24"/>
                <w:u w:val="none"/>
              </w:rPr>
            </w:pPr>
          </w:p>
        </w:tc>
      </w:tr>
      <w:tr w14:paraId="565B0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restart"/>
            <w:tcBorders>
              <w:top w:val="nil"/>
              <w:left w:val="nil"/>
              <w:bottom w:val="nil"/>
              <w:right w:val="nil"/>
            </w:tcBorders>
            <w:vAlign w:val="center"/>
          </w:tcPr>
          <w:p w14:paraId="0861FAB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注：1、本表一式三份交接单位及项目部各执一份，本表格签字完善后作为分包单位申请工程进度款的依据。2、移交人和接收人均为合同约定现场负责人。</w:t>
            </w:r>
          </w:p>
        </w:tc>
      </w:tr>
      <w:tr w14:paraId="5F705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continue"/>
            <w:tcBorders>
              <w:top w:val="nil"/>
              <w:left w:val="nil"/>
              <w:bottom w:val="nil"/>
              <w:right w:val="nil"/>
            </w:tcBorders>
            <w:vAlign w:val="center"/>
          </w:tcPr>
          <w:p w14:paraId="2CD6ADDE">
            <w:pPr>
              <w:jc w:val="left"/>
              <w:rPr>
                <w:rFonts w:hint="eastAsia" w:ascii="仿宋" w:hAnsi="仿宋" w:eastAsia="仿宋" w:cs="仿宋"/>
                <w:i w:val="0"/>
                <w:iCs w:val="0"/>
                <w:color w:val="auto"/>
                <w:sz w:val="24"/>
                <w:szCs w:val="24"/>
                <w:u w:val="none"/>
              </w:rPr>
            </w:pPr>
          </w:p>
        </w:tc>
      </w:tr>
    </w:tbl>
    <w:p w14:paraId="3E2A93D0">
      <w:pPr>
        <w:keepNext w:val="0"/>
        <w:keepLines w:val="0"/>
        <w:pageBreakBefore w:val="0"/>
        <w:shd w:val="clear" w:color="auto" w:fill="auto"/>
        <w:overflowPunct/>
        <w:topLinePunct w:val="0"/>
        <w:bidi w:val="0"/>
        <w:snapToGrid w:val="0"/>
        <w:spacing w:line="360" w:lineRule="auto"/>
        <w:ind w:right="-672" w:rightChars="-320"/>
        <w:jc w:val="right"/>
        <w:rPr>
          <w:rFonts w:hint="eastAsia" w:ascii="仿宋" w:hAnsi="仿宋" w:eastAsia="仿宋" w:cs="仿宋"/>
          <w:b/>
          <w:bCs w:val="0"/>
          <w:color w:val="auto"/>
          <w:sz w:val="40"/>
          <w:szCs w:val="40"/>
          <w:highlight w:val="none"/>
          <w:shd w:val="clear" w:color="auto" w:fill="auto"/>
          <w:lang w:val="en-US" w:eastAsia="zh-CN"/>
        </w:rPr>
      </w:pPr>
    </w:p>
    <w:p w14:paraId="67018433">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bookmarkStart w:id="349" w:name="_Toc16390"/>
      <w:bookmarkStart w:id="350" w:name="_Toc5270"/>
    </w:p>
    <w:p w14:paraId="390F0E62">
      <w:pPr>
        <w:keepNext w:val="0"/>
        <w:keepLines w:val="0"/>
        <w:pageBreakBefore w:val="0"/>
        <w:shd w:val="clear" w:color="auto" w:fill="auto"/>
        <w:overflowPunct/>
        <w:topLinePunct w:val="0"/>
        <w:bidi w:val="0"/>
        <w:snapToGrid w:val="0"/>
        <w:spacing w:line="24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1847DCBC">
      <w:pPr>
        <w:keepNext w:val="0"/>
        <w:keepLines w:val="0"/>
        <w:pageBreakBefore w:val="0"/>
        <w:shd w:val="clear" w:color="auto" w:fill="auto"/>
        <w:overflowPunct/>
        <w:topLinePunct w:val="0"/>
        <w:bidi w:val="0"/>
        <w:snapToGrid w:val="0"/>
        <w:spacing w:line="24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6F8BB9F9">
      <w:pPr>
        <w:keepNext w:val="0"/>
        <w:keepLines w:val="0"/>
        <w:pageBreakBefore w:val="0"/>
        <w:shd w:val="clear" w:color="auto" w:fill="auto"/>
        <w:overflowPunct/>
        <w:topLinePunct w:val="0"/>
        <w:bidi w:val="0"/>
        <w:snapToGrid w:val="0"/>
        <w:spacing w:line="24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787F310E">
      <w:pPr>
        <w:keepNext w:val="0"/>
        <w:keepLines w:val="0"/>
        <w:pageBreakBefore w:val="0"/>
        <w:shd w:val="clear" w:color="auto" w:fill="auto"/>
        <w:overflowPunct/>
        <w:topLinePunct w:val="0"/>
        <w:bidi w:val="0"/>
        <w:snapToGrid w:val="0"/>
        <w:spacing w:line="24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6607C9A6">
      <w:pPr>
        <w:keepNext w:val="0"/>
        <w:keepLines w:val="0"/>
        <w:pageBreakBefore w:val="0"/>
        <w:shd w:val="clear" w:color="auto" w:fill="auto"/>
        <w:overflowPunct/>
        <w:topLinePunct w:val="0"/>
        <w:bidi w:val="0"/>
        <w:snapToGrid w:val="0"/>
        <w:spacing w:line="24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351" w:name="_Toc14130"/>
      <w:bookmarkStart w:id="352" w:name="_Toc12015"/>
      <w:bookmarkStart w:id="353" w:name="_Toc32014"/>
      <w:bookmarkStart w:id="354" w:name="_Toc1196"/>
      <w:bookmarkStart w:id="355" w:name="_Toc18341"/>
      <w:r>
        <w:rPr>
          <w:rFonts w:hint="eastAsia" w:ascii="仿宋" w:hAnsi="仿宋" w:eastAsia="仿宋" w:cs="仿宋"/>
          <w:b/>
          <w:bCs w:val="0"/>
          <w:color w:val="auto"/>
          <w:sz w:val="40"/>
          <w:szCs w:val="40"/>
          <w:highlight w:val="none"/>
          <w:shd w:val="clear" w:color="auto" w:fill="auto"/>
          <w:lang w:val="en-US" w:eastAsia="zh-CN"/>
        </w:rPr>
        <w:t>附件</w:t>
      </w:r>
      <w:bookmarkEnd w:id="351"/>
      <w:bookmarkEnd w:id="352"/>
      <w:bookmarkEnd w:id="353"/>
      <w:bookmarkEnd w:id="354"/>
      <w:bookmarkEnd w:id="355"/>
      <w:r>
        <w:rPr>
          <w:rFonts w:hint="eastAsia" w:ascii="仿宋" w:hAnsi="仿宋" w:eastAsia="仿宋" w:cs="仿宋"/>
          <w:b/>
          <w:bCs w:val="0"/>
          <w:color w:val="auto"/>
          <w:sz w:val="40"/>
          <w:szCs w:val="40"/>
          <w:highlight w:val="none"/>
          <w:shd w:val="clear" w:color="auto" w:fill="auto"/>
          <w:lang w:val="en-US" w:eastAsia="zh-CN"/>
        </w:rPr>
        <w:t>九</w:t>
      </w:r>
    </w:p>
    <w:p w14:paraId="3C4B1B84">
      <w:pPr>
        <w:keepNext w:val="0"/>
        <w:keepLines w:val="0"/>
        <w:pageBreakBefore w:val="0"/>
        <w:widowControl w:val="0"/>
        <w:kinsoku/>
        <w:wordWrap/>
        <w:overflowPunct/>
        <w:topLinePunct w:val="0"/>
        <w:autoSpaceDE/>
        <w:autoSpaceDN/>
        <w:bidi w:val="0"/>
        <w:adjustRightInd w:val="0"/>
        <w:snapToGrid w:val="0"/>
        <w:spacing w:before="241" w:line="240" w:lineRule="auto"/>
        <w:ind w:left="0" w:right="0" w:rightChars="0" w:firstLine="281" w:firstLineChars="100"/>
        <w:jc w:val="center"/>
        <w:textAlignment w:val="auto"/>
        <w:outlineLvl w:val="0"/>
        <w:rPr>
          <w:rFonts w:hint="default" w:ascii="仿宋" w:hAnsi="仿宋" w:eastAsia="仿宋" w:cs="仿宋"/>
          <w:b/>
          <w:bCs/>
          <w:color w:val="auto"/>
          <w:spacing w:val="-4"/>
          <w:position w:val="21"/>
          <w:sz w:val="32"/>
          <w:szCs w:val="32"/>
          <w:highlight w:val="none"/>
          <w:lang w:val="en-US" w:eastAsia="zh-CN"/>
        </w:rPr>
      </w:pPr>
      <w:bookmarkStart w:id="356" w:name="_Toc15405"/>
      <w:bookmarkStart w:id="357" w:name="_Toc10463"/>
      <w:bookmarkStart w:id="358" w:name="_Toc2600"/>
      <w:bookmarkStart w:id="359" w:name="_Toc9320"/>
      <w:bookmarkStart w:id="360" w:name="_Toc7713"/>
      <w:r>
        <w:rPr>
          <w:rFonts w:hint="eastAsia" w:ascii="仿宋" w:hAnsi="仿宋" w:eastAsia="仿宋" w:cs="仿宋"/>
          <w:b/>
          <w:bCs/>
          <w:color w:val="auto"/>
          <w:sz w:val="28"/>
          <w:szCs w:val="28"/>
          <w:highlight w:val="none"/>
          <w:u w:val="single"/>
          <w:lang w:val="en-US" w:eastAsia="zh-CN"/>
        </w:rPr>
        <w:t>XXXXXXXX工程</w:t>
      </w:r>
      <w:r>
        <w:rPr>
          <w:rFonts w:hint="eastAsia" w:ascii="仿宋" w:hAnsi="仿宋" w:eastAsia="仿宋" w:cs="仿宋"/>
          <w:b/>
          <w:bCs/>
          <w:color w:val="auto"/>
          <w:sz w:val="28"/>
          <w:szCs w:val="28"/>
          <w:highlight w:val="none"/>
        </w:rPr>
        <w:t>结算资料目录</w:t>
      </w:r>
      <w:bookmarkEnd w:id="356"/>
      <w:bookmarkEnd w:id="357"/>
      <w:bookmarkEnd w:id="358"/>
      <w:bookmarkEnd w:id="359"/>
      <w:bookmarkEnd w:id="360"/>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color w:val="auto"/>
          <w:sz w:val="36"/>
          <w:szCs w:val="36"/>
          <w:highlight w:val="none"/>
          <w:lang w:val="en-US" w:eastAsia="zh-CN"/>
        </w:rPr>
        <w:t xml:space="preserve">   </w:t>
      </w:r>
    </w:p>
    <w:p w14:paraId="272B9E45">
      <w:pPr>
        <w:ind w:firstLine="0" w:firstLineChars="0"/>
        <w:rPr>
          <w:rFonts w:hint="eastAsia" w:ascii="仿宋" w:hAnsi="仿宋" w:eastAsia="仿宋" w:cs="仿宋"/>
          <w:color w:val="auto"/>
          <w:sz w:val="24"/>
          <w:highlight w:val="none"/>
          <w:u w:val="single"/>
          <w:lang w:eastAsia="zh-CN"/>
        </w:rPr>
      </w:pPr>
      <w:r>
        <w:rPr>
          <w:rFonts w:hint="eastAsia" w:ascii="仿宋" w:hAnsi="仿宋" w:eastAsia="仿宋" w:cs="仿宋"/>
          <w:color w:val="auto"/>
          <w:sz w:val="22"/>
          <w:szCs w:val="21"/>
          <w:highlight w:val="none"/>
        </w:rPr>
        <w:t>填表日期</w:t>
      </w:r>
      <w:r>
        <w:rPr>
          <w:rFonts w:hint="eastAsia" w:ascii="仿宋" w:hAnsi="仿宋" w:eastAsia="仿宋" w:cs="仿宋"/>
          <w:color w:val="auto"/>
          <w:sz w:val="22"/>
          <w:szCs w:val="21"/>
          <w:highlight w:val="none"/>
          <w:lang w:eastAsia="zh-CN"/>
        </w:rPr>
        <w:t>：</w:t>
      </w:r>
      <w:r>
        <w:rPr>
          <w:rFonts w:hint="eastAsia" w:ascii="仿宋" w:hAnsi="仿宋" w:eastAsia="仿宋" w:cs="仿宋"/>
          <w:color w:val="auto"/>
          <w:sz w:val="22"/>
          <w:szCs w:val="21"/>
          <w:highlight w:val="none"/>
          <w:u w:val="single"/>
        </w:rPr>
        <w:t xml:space="preserve"> </w:t>
      </w:r>
      <w:r>
        <w:rPr>
          <w:rFonts w:hint="eastAsia" w:ascii="仿宋" w:hAnsi="仿宋" w:eastAsia="仿宋" w:cs="仿宋"/>
          <w:color w:val="auto"/>
          <w:sz w:val="22"/>
          <w:szCs w:val="21"/>
          <w:highlight w:val="none"/>
          <w:u w:val="single"/>
          <w:lang w:val="en-US" w:eastAsia="zh-CN"/>
        </w:rPr>
        <w:t xml:space="preserve">     </w:t>
      </w:r>
      <w:r>
        <w:rPr>
          <w:rFonts w:hint="eastAsia" w:ascii="仿宋" w:hAnsi="仿宋" w:eastAsia="仿宋" w:cs="仿宋"/>
          <w:color w:val="auto"/>
          <w:sz w:val="22"/>
          <w:szCs w:val="21"/>
          <w:highlight w:val="none"/>
          <w:u w:val="single"/>
          <w:lang w:eastAsia="zh-CN"/>
        </w:rPr>
        <w:t>年</w:t>
      </w:r>
      <w:r>
        <w:rPr>
          <w:rFonts w:hint="eastAsia" w:ascii="仿宋" w:hAnsi="仿宋" w:eastAsia="仿宋" w:cs="仿宋"/>
          <w:color w:val="auto"/>
          <w:sz w:val="22"/>
          <w:szCs w:val="21"/>
          <w:highlight w:val="none"/>
          <w:u w:val="single"/>
          <w:lang w:val="en-US" w:eastAsia="zh-CN"/>
        </w:rPr>
        <w:t xml:space="preserve">    </w:t>
      </w:r>
      <w:r>
        <w:rPr>
          <w:rFonts w:hint="eastAsia" w:ascii="仿宋" w:hAnsi="仿宋" w:eastAsia="仿宋" w:cs="仿宋"/>
          <w:color w:val="auto"/>
          <w:sz w:val="22"/>
          <w:szCs w:val="21"/>
          <w:highlight w:val="none"/>
          <w:u w:val="single"/>
          <w:lang w:eastAsia="zh-CN"/>
        </w:rPr>
        <w:t>月</w:t>
      </w:r>
      <w:r>
        <w:rPr>
          <w:rFonts w:hint="eastAsia" w:ascii="仿宋" w:hAnsi="仿宋" w:eastAsia="仿宋" w:cs="仿宋"/>
          <w:color w:val="auto"/>
          <w:sz w:val="22"/>
          <w:szCs w:val="21"/>
          <w:highlight w:val="none"/>
          <w:u w:val="single"/>
          <w:lang w:val="en-US" w:eastAsia="zh-CN"/>
        </w:rPr>
        <w:t xml:space="preserve">    </w:t>
      </w:r>
      <w:r>
        <w:rPr>
          <w:rFonts w:hint="eastAsia" w:ascii="仿宋" w:hAnsi="仿宋" w:eastAsia="仿宋" w:cs="仿宋"/>
          <w:color w:val="auto"/>
          <w:sz w:val="22"/>
          <w:szCs w:val="21"/>
          <w:highlight w:val="none"/>
          <w:u w:val="single"/>
          <w:lang w:eastAsia="zh-CN"/>
        </w:rPr>
        <w:t>日</w:t>
      </w:r>
      <w:r>
        <w:rPr>
          <w:rFonts w:hint="eastAsia" w:ascii="仿宋" w:hAnsi="仿宋" w:eastAsia="仿宋" w:cs="仿宋"/>
          <w:color w:val="auto"/>
          <w:sz w:val="22"/>
          <w:szCs w:val="21"/>
          <w:highlight w:val="none"/>
        </w:rPr>
        <w:t xml:space="preserve">  </w:t>
      </w:r>
      <w:r>
        <w:rPr>
          <w:rFonts w:hint="eastAsia" w:ascii="仿宋" w:hAnsi="仿宋" w:eastAsia="仿宋" w:cs="仿宋"/>
          <w:color w:val="auto"/>
          <w:sz w:val="24"/>
          <w:highlight w:val="none"/>
        </w:rPr>
        <w:t xml:space="preserve">           </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4"/>
        <w:gridCol w:w="510"/>
        <w:gridCol w:w="1739"/>
        <w:gridCol w:w="2668"/>
        <w:gridCol w:w="760"/>
        <w:gridCol w:w="2732"/>
      </w:tblGrid>
      <w:tr w14:paraId="7997DA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1014" w:type="dxa"/>
            <w:gridSpan w:val="2"/>
            <w:tcBorders>
              <w:top w:val="single" w:color="auto" w:sz="12" w:space="0"/>
              <w:bottom w:val="single" w:color="auto" w:sz="12" w:space="0"/>
            </w:tcBorders>
            <w:vAlign w:val="center"/>
          </w:tcPr>
          <w:p w14:paraId="09920A45">
            <w:pPr>
              <w:spacing w:line="4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407" w:type="dxa"/>
            <w:gridSpan w:val="2"/>
            <w:tcBorders>
              <w:top w:val="single" w:color="auto" w:sz="12" w:space="0"/>
              <w:bottom w:val="single" w:color="auto" w:sz="12" w:space="0"/>
            </w:tcBorders>
            <w:vAlign w:val="center"/>
          </w:tcPr>
          <w:p w14:paraId="33CE7C01">
            <w:pPr>
              <w:spacing w:line="4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资料目录及内容</w:t>
            </w:r>
          </w:p>
        </w:tc>
        <w:tc>
          <w:tcPr>
            <w:tcW w:w="760" w:type="dxa"/>
            <w:tcBorders>
              <w:top w:val="single" w:color="auto" w:sz="12" w:space="0"/>
              <w:bottom w:val="single" w:color="auto" w:sz="12" w:space="0"/>
            </w:tcBorders>
            <w:vAlign w:val="center"/>
          </w:tcPr>
          <w:p w14:paraId="1A99A0D6">
            <w:pPr>
              <w:spacing w:line="4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份</w:t>
            </w:r>
            <w:r>
              <w:rPr>
                <w:rFonts w:hint="eastAsia" w:ascii="仿宋" w:hAnsi="仿宋" w:eastAsia="仿宋" w:cs="仿宋"/>
                <w:b/>
                <w:color w:val="auto"/>
                <w:sz w:val="24"/>
                <w:highlight w:val="none"/>
              </w:rPr>
              <w:t>数</w:t>
            </w:r>
          </w:p>
        </w:tc>
        <w:tc>
          <w:tcPr>
            <w:tcW w:w="2732" w:type="dxa"/>
            <w:tcBorders>
              <w:top w:val="single" w:color="auto" w:sz="12" w:space="0"/>
              <w:bottom w:val="single" w:color="auto" w:sz="12" w:space="0"/>
            </w:tcBorders>
            <w:vAlign w:val="center"/>
          </w:tcPr>
          <w:p w14:paraId="699D249A">
            <w:pPr>
              <w:spacing w:line="4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       注</w:t>
            </w:r>
          </w:p>
        </w:tc>
      </w:tr>
      <w:tr w14:paraId="04737D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8913" w:type="dxa"/>
            <w:gridSpan w:val="6"/>
            <w:tcBorders>
              <w:top w:val="single" w:color="auto" w:sz="12" w:space="0"/>
              <w:bottom w:val="single" w:color="auto" w:sz="8" w:space="0"/>
            </w:tcBorders>
            <w:vAlign w:val="center"/>
          </w:tcPr>
          <w:p w14:paraId="4D25E8EC">
            <w:pPr>
              <w:spacing w:line="440" w:lineRule="atLeast"/>
              <w:jc w:val="left"/>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成本管理部提供（正副本各一份）</w:t>
            </w:r>
          </w:p>
        </w:tc>
      </w:tr>
      <w:tr w14:paraId="4B0393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014" w:type="dxa"/>
            <w:gridSpan w:val="2"/>
            <w:tcBorders>
              <w:top w:val="single" w:color="auto" w:sz="8" w:space="0"/>
              <w:bottom w:val="single" w:color="auto" w:sz="8" w:space="0"/>
            </w:tcBorders>
            <w:vAlign w:val="center"/>
          </w:tcPr>
          <w:p w14:paraId="50CD3FB9">
            <w:pPr>
              <w:spacing w:line="440" w:lineRule="atLeast"/>
              <w:jc w:val="center"/>
              <w:rPr>
                <w:rFonts w:hint="eastAsia" w:ascii="仿宋" w:hAnsi="仿宋" w:eastAsia="仿宋" w:cs="仿宋"/>
                <w:b/>
                <w:color w:val="auto"/>
                <w:sz w:val="24"/>
                <w:highlight w:val="none"/>
                <w:lang w:eastAsia="zh-CN"/>
              </w:rPr>
            </w:pPr>
            <w:r>
              <w:rPr>
                <w:rFonts w:hint="eastAsia" w:ascii="仿宋" w:hAnsi="仿宋" w:eastAsia="仿宋" w:cs="仿宋"/>
                <w:b w:val="0"/>
                <w:bCs/>
                <w:color w:val="auto"/>
                <w:sz w:val="24"/>
                <w:highlight w:val="none"/>
                <w:lang w:eastAsia="zh-CN"/>
              </w:rPr>
              <w:t>1</w:t>
            </w:r>
          </w:p>
        </w:tc>
        <w:tc>
          <w:tcPr>
            <w:tcW w:w="4407" w:type="dxa"/>
            <w:gridSpan w:val="2"/>
            <w:tcBorders>
              <w:top w:val="single" w:color="auto" w:sz="8" w:space="0"/>
              <w:bottom w:val="single" w:color="auto" w:sz="8" w:space="0"/>
            </w:tcBorders>
            <w:vAlign w:val="center"/>
          </w:tcPr>
          <w:p w14:paraId="5B5C5F9A">
            <w:pPr>
              <w:spacing w:line="440" w:lineRule="atLeast"/>
              <w:jc w:val="left"/>
              <w:rPr>
                <w:rFonts w:hint="eastAsia" w:ascii="仿宋" w:hAnsi="仿宋" w:eastAsia="仿宋" w:cs="仿宋"/>
                <w:b/>
                <w:color w:val="auto"/>
                <w:sz w:val="24"/>
                <w:highlight w:val="none"/>
                <w:lang w:eastAsia="zh-CN"/>
              </w:rPr>
            </w:pPr>
            <w:r>
              <w:rPr>
                <w:rFonts w:hint="eastAsia" w:ascii="仿宋" w:hAnsi="仿宋" w:eastAsia="仿宋" w:cs="仿宋"/>
                <w:color w:val="auto"/>
                <w:kern w:val="2"/>
                <w:sz w:val="24"/>
                <w:highlight w:val="none"/>
                <w:lang w:val="en-US" w:eastAsia="zh-CN"/>
              </w:rPr>
              <w:t>结算资料目录</w:t>
            </w:r>
          </w:p>
        </w:tc>
        <w:tc>
          <w:tcPr>
            <w:tcW w:w="760" w:type="dxa"/>
            <w:tcBorders>
              <w:top w:val="single" w:color="auto" w:sz="8" w:space="0"/>
              <w:bottom w:val="single" w:color="auto" w:sz="8" w:space="0"/>
            </w:tcBorders>
            <w:vAlign w:val="center"/>
          </w:tcPr>
          <w:p w14:paraId="5B9F0826">
            <w:pPr>
              <w:spacing w:line="440" w:lineRule="atLeast"/>
              <w:jc w:val="center"/>
              <w:rPr>
                <w:rFonts w:hint="eastAsia" w:ascii="仿宋" w:hAnsi="仿宋" w:eastAsia="仿宋" w:cs="仿宋"/>
                <w:b/>
                <w:color w:val="auto"/>
                <w:sz w:val="24"/>
                <w:highlight w:val="none"/>
                <w:lang w:eastAsia="zh-CN"/>
              </w:rPr>
            </w:pPr>
            <w:r>
              <w:rPr>
                <w:rFonts w:hint="eastAsia" w:ascii="仿宋" w:hAnsi="仿宋" w:eastAsia="仿宋" w:cs="仿宋"/>
                <w:b w:val="0"/>
                <w:bCs/>
                <w:color w:val="auto"/>
                <w:sz w:val="24"/>
                <w:highlight w:val="none"/>
                <w:lang w:eastAsia="zh-CN"/>
              </w:rPr>
              <w:t>1</w:t>
            </w:r>
          </w:p>
        </w:tc>
        <w:tc>
          <w:tcPr>
            <w:tcW w:w="2732" w:type="dxa"/>
            <w:tcBorders>
              <w:top w:val="single" w:color="auto" w:sz="8" w:space="0"/>
              <w:bottom w:val="single" w:color="auto" w:sz="8" w:space="0"/>
            </w:tcBorders>
            <w:vAlign w:val="center"/>
          </w:tcPr>
          <w:p w14:paraId="7755EDD8">
            <w:pPr>
              <w:spacing w:line="440" w:lineRule="atLeast"/>
              <w:jc w:val="center"/>
              <w:rPr>
                <w:rFonts w:hint="eastAsia" w:ascii="仿宋" w:hAnsi="仿宋" w:eastAsia="仿宋" w:cs="仿宋"/>
                <w:b/>
                <w:color w:val="auto"/>
                <w:sz w:val="24"/>
                <w:highlight w:val="none"/>
                <w:lang w:val="en-US" w:eastAsia="zh-CN"/>
              </w:rPr>
            </w:pPr>
          </w:p>
        </w:tc>
      </w:tr>
      <w:tr w14:paraId="7A482A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14" w:type="dxa"/>
            <w:gridSpan w:val="2"/>
            <w:tcBorders>
              <w:top w:val="single" w:color="auto" w:sz="8" w:space="0"/>
            </w:tcBorders>
            <w:vAlign w:val="center"/>
          </w:tcPr>
          <w:p w14:paraId="5137C432">
            <w:pPr>
              <w:spacing w:line="440" w:lineRule="atLeas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w:t>
            </w:r>
          </w:p>
        </w:tc>
        <w:tc>
          <w:tcPr>
            <w:tcW w:w="4407" w:type="dxa"/>
            <w:gridSpan w:val="2"/>
            <w:tcBorders>
              <w:top w:val="single" w:color="auto" w:sz="8" w:space="0"/>
            </w:tcBorders>
            <w:vAlign w:val="center"/>
          </w:tcPr>
          <w:p w14:paraId="07C34C76">
            <w:pPr>
              <w:spacing w:line="440" w:lineRule="atLeast"/>
              <w:rPr>
                <w:rFonts w:hint="eastAsia" w:ascii="仿宋" w:hAnsi="仿宋" w:eastAsia="仿宋" w:cs="仿宋"/>
                <w:color w:val="auto"/>
                <w:kern w:val="2"/>
                <w:sz w:val="24"/>
                <w:highlight w:val="none"/>
                <w:lang w:val="en-US" w:eastAsia="zh-CN"/>
              </w:rPr>
            </w:pPr>
            <w:r>
              <w:rPr>
                <w:rFonts w:hint="eastAsia" w:ascii="仿宋" w:hAnsi="仿宋" w:eastAsia="仿宋" w:cs="仿宋"/>
                <w:color w:val="auto"/>
                <w:sz w:val="24"/>
                <w:highlight w:val="none"/>
                <w:lang w:eastAsia="zh-CN"/>
              </w:rPr>
              <w:t>结算确认书</w:t>
            </w:r>
          </w:p>
        </w:tc>
        <w:tc>
          <w:tcPr>
            <w:tcW w:w="760" w:type="dxa"/>
            <w:tcBorders>
              <w:top w:val="single" w:color="auto" w:sz="8" w:space="0"/>
            </w:tcBorders>
            <w:vAlign w:val="center"/>
          </w:tcPr>
          <w:p w14:paraId="128B6284">
            <w:pPr>
              <w:spacing w:line="440" w:lineRule="atLeas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w:t>
            </w:r>
          </w:p>
        </w:tc>
        <w:tc>
          <w:tcPr>
            <w:tcW w:w="2732" w:type="dxa"/>
            <w:tcBorders>
              <w:top w:val="single" w:color="auto" w:sz="8" w:space="0"/>
            </w:tcBorders>
            <w:vAlign w:val="center"/>
          </w:tcPr>
          <w:p w14:paraId="7C2CC2AE">
            <w:pPr>
              <w:spacing w:line="440" w:lineRule="atLeast"/>
              <w:jc w:val="center"/>
              <w:rPr>
                <w:rFonts w:hint="eastAsia" w:ascii="仿宋" w:hAnsi="仿宋" w:eastAsia="仿宋" w:cs="仿宋"/>
                <w:color w:val="auto"/>
                <w:sz w:val="24"/>
                <w:highlight w:val="none"/>
                <w:lang w:eastAsia="zh-CN"/>
              </w:rPr>
            </w:pPr>
          </w:p>
        </w:tc>
      </w:tr>
      <w:tr w14:paraId="38DF06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14" w:type="dxa"/>
            <w:gridSpan w:val="2"/>
            <w:tcBorders>
              <w:top w:val="nil"/>
            </w:tcBorders>
            <w:vAlign w:val="center"/>
          </w:tcPr>
          <w:p w14:paraId="65BAC936">
            <w:pPr>
              <w:spacing w:line="440" w:lineRule="atLeas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w:t>
            </w:r>
          </w:p>
        </w:tc>
        <w:tc>
          <w:tcPr>
            <w:tcW w:w="4407" w:type="dxa"/>
            <w:gridSpan w:val="2"/>
            <w:tcBorders>
              <w:top w:val="nil"/>
            </w:tcBorders>
            <w:vAlign w:val="center"/>
          </w:tcPr>
          <w:p w14:paraId="0E7AEA8D">
            <w:pPr>
              <w:spacing w:line="440" w:lineRule="atLeas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结算审核汇总表</w:t>
            </w:r>
          </w:p>
        </w:tc>
        <w:tc>
          <w:tcPr>
            <w:tcW w:w="760" w:type="dxa"/>
            <w:tcBorders>
              <w:top w:val="nil"/>
            </w:tcBorders>
            <w:vAlign w:val="center"/>
          </w:tcPr>
          <w:p w14:paraId="23201D42">
            <w:pPr>
              <w:spacing w:line="440" w:lineRule="atLeas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w:t>
            </w:r>
          </w:p>
        </w:tc>
        <w:tc>
          <w:tcPr>
            <w:tcW w:w="2732" w:type="dxa"/>
            <w:tcBorders>
              <w:top w:val="nil"/>
            </w:tcBorders>
            <w:vAlign w:val="center"/>
          </w:tcPr>
          <w:p w14:paraId="44D5EE95">
            <w:pPr>
              <w:spacing w:line="440" w:lineRule="atLeast"/>
              <w:jc w:val="center"/>
              <w:rPr>
                <w:rFonts w:hint="eastAsia" w:ascii="仿宋" w:hAnsi="仿宋" w:eastAsia="仿宋" w:cs="仿宋"/>
                <w:color w:val="auto"/>
                <w:sz w:val="24"/>
                <w:highlight w:val="none"/>
                <w:lang w:eastAsia="zh-CN"/>
              </w:rPr>
            </w:pPr>
          </w:p>
        </w:tc>
      </w:tr>
      <w:tr w14:paraId="60D1B7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14" w:type="dxa"/>
            <w:gridSpan w:val="2"/>
            <w:tcBorders>
              <w:top w:val="nil"/>
            </w:tcBorders>
            <w:vAlign w:val="center"/>
          </w:tcPr>
          <w:p w14:paraId="5F73CCA5">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p w14:paraId="29F634CE">
            <w:pPr>
              <w:spacing w:line="440" w:lineRule="atLeast"/>
              <w:jc w:val="center"/>
              <w:rPr>
                <w:rFonts w:hint="eastAsia" w:ascii="仿宋" w:hAnsi="仿宋" w:eastAsia="仿宋" w:cs="仿宋"/>
                <w:color w:val="auto"/>
                <w:sz w:val="24"/>
                <w:highlight w:val="none"/>
                <w:lang w:val="en-US" w:eastAsia="zh-CN"/>
              </w:rPr>
            </w:pPr>
          </w:p>
          <w:p w14:paraId="0F41A0DB">
            <w:pPr>
              <w:spacing w:line="440" w:lineRule="atLeast"/>
              <w:jc w:val="center"/>
              <w:rPr>
                <w:rFonts w:hint="eastAsia" w:ascii="仿宋" w:hAnsi="仿宋" w:eastAsia="仿宋" w:cs="仿宋"/>
                <w:color w:val="auto"/>
                <w:sz w:val="24"/>
                <w:highlight w:val="none"/>
                <w:lang w:val="en-US" w:eastAsia="zh-CN"/>
              </w:rPr>
            </w:pPr>
          </w:p>
        </w:tc>
        <w:tc>
          <w:tcPr>
            <w:tcW w:w="4407" w:type="dxa"/>
            <w:gridSpan w:val="2"/>
            <w:tcBorders>
              <w:top w:val="nil"/>
            </w:tcBorders>
            <w:vAlign w:val="center"/>
          </w:tcPr>
          <w:p w14:paraId="0421E662">
            <w:pPr>
              <w:spacing w:line="440" w:lineRule="atLeas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审核结算书</w:t>
            </w:r>
          </w:p>
        </w:tc>
        <w:tc>
          <w:tcPr>
            <w:tcW w:w="760" w:type="dxa"/>
            <w:tcBorders>
              <w:top w:val="nil"/>
            </w:tcBorders>
            <w:vAlign w:val="center"/>
          </w:tcPr>
          <w:p w14:paraId="27E729AC">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732" w:type="dxa"/>
            <w:tcBorders>
              <w:top w:val="nil"/>
            </w:tcBorders>
            <w:vAlign w:val="center"/>
          </w:tcPr>
          <w:p w14:paraId="2A44FCF1">
            <w:pPr>
              <w:spacing w:line="440" w:lineRule="atLeast"/>
              <w:jc w:val="center"/>
              <w:rPr>
                <w:rFonts w:hint="eastAsia" w:ascii="仿宋" w:hAnsi="仿宋" w:eastAsia="仿宋" w:cs="仿宋"/>
                <w:color w:val="auto"/>
                <w:sz w:val="24"/>
                <w:highlight w:val="none"/>
                <w:lang w:eastAsia="zh-CN"/>
              </w:rPr>
            </w:pPr>
          </w:p>
        </w:tc>
      </w:tr>
      <w:tr w14:paraId="1B3A89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913" w:type="dxa"/>
            <w:gridSpan w:val="6"/>
            <w:tcBorders>
              <w:top w:val="nil"/>
            </w:tcBorders>
            <w:vAlign w:val="center"/>
          </w:tcPr>
          <w:p w14:paraId="7A1A3E81">
            <w:pPr>
              <w:spacing w:line="440" w:lineRule="atLeast"/>
              <w:jc w:val="left"/>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分包单位提供（正副本各一份）</w:t>
            </w:r>
          </w:p>
        </w:tc>
      </w:tr>
      <w:tr w14:paraId="5A364E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504" w:type="dxa"/>
            <w:vMerge w:val="restart"/>
            <w:tcBorders>
              <w:top w:val="nil"/>
            </w:tcBorders>
            <w:vAlign w:val="center"/>
          </w:tcPr>
          <w:p w14:paraId="6A970014">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分包单位结算申请书</w:t>
            </w:r>
          </w:p>
        </w:tc>
        <w:tc>
          <w:tcPr>
            <w:tcW w:w="510" w:type="dxa"/>
            <w:tcBorders>
              <w:top w:val="nil"/>
            </w:tcBorders>
            <w:vAlign w:val="center"/>
          </w:tcPr>
          <w:p w14:paraId="375811E3">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4407" w:type="dxa"/>
            <w:gridSpan w:val="2"/>
            <w:tcBorders>
              <w:top w:val="nil"/>
            </w:tcBorders>
            <w:vAlign w:val="center"/>
          </w:tcPr>
          <w:p w14:paraId="478C23FB">
            <w:pPr>
              <w:spacing w:line="440" w:lineRule="atLeast"/>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封面</w:t>
            </w:r>
          </w:p>
        </w:tc>
        <w:tc>
          <w:tcPr>
            <w:tcW w:w="760" w:type="dxa"/>
            <w:tcBorders>
              <w:top w:val="nil"/>
            </w:tcBorders>
            <w:vAlign w:val="center"/>
          </w:tcPr>
          <w:p w14:paraId="55E2078E">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732" w:type="dxa"/>
            <w:tcBorders>
              <w:top w:val="nil"/>
            </w:tcBorders>
            <w:vAlign w:val="center"/>
          </w:tcPr>
          <w:p w14:paraId="266937F0">
            <w:pPr>
              <w:spacing w:line="440" w:lineRule="atLeast"/>
              <w:jc w:val="center"/>
              <w:rPr>
                <w:rFonts w:hint="eastAsia" w:ascii="仿宋" w:hAnsi="仿宋" w:eastAsia="仿宋" w:cs="仿宋"/>
                <w:color w:val="auto"/>
                <w:sz w:val="24"/>
                <w:highlight w:val="none"/>
                <w:lang w:val="en-US" w:eastAsia="zh-CN"/>
              </w:rPr>
            </w:pPr>
          </w:p>
        </w:tc>
      </w:tr>
      <w:tr w14:paraId="1CC901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vAlign w:val="center"/>
          </w:tcPr>
          <w:p w14:paraId="77B70DBE">
            <w:pPr>
              <w:spacing w:line="440" w:lineRule="atLeast"/>
              <w:jc w:val="center"/>
              <w:rPr>
                <w:rFonts w:hint="eastAsia" w:ascii="仿宋" w:hAnsi="仿宋" w:eastAsia="仿宋" w:cs="仿宋"/>
                <w:color w:val="auto"/>
                <w:kern w:val="2"/>
                <w:sz w:val="24"/>
                <w:highlight w:val="none"/>
                <w:lang w:val="en-US" w:eastAsia="zh-CN"/>
              </w:rPr>
            </w:pPr>
          </w:p>
        </w:tc>
        <w:tc>
          <w:tcPr>
            <w:tcW w:w="510" w:type="dxa"/>
            <w:tcBorders>
              <w:top w:val="nil"/>
            </w:tcBorders>
            <w:vAlign w:val="center"/>
          </w:tcPr>
          <w:p w14:paraId="0B4485D7">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4407" w:type="dxa"/>
            <w:gridSpan w:val="2"/>
            <w:tcBorders>
              <w:top w:val="nil"/>
            </w:tcBorders>
            <w:vAlign w:val="center"/>
          </w:tcPr>
          <w:p w14:paraId="2A2F2833">
            <w:pPr>
              <w:tabs>
                <w:tab w:val="left" w:pos="1138"/>
              </w:tabs>
              <w:spacing w:line="440" w:lineRule="atLeas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目录</w:t>
            </w:r>
          </w:p>
        </w:tc>
        <w:tc>
          <w:tcPr>
            <w:tcW w:w="760" w:type="dxa"/>
            <w:tcBorders>
              <w:top w:val="nil"/>
            </w:tcBorders>
            <w:vAlign w:val="center"/>
          </w:tcPr>
          <w:p w14:paraId="3EE1F16E">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732" w:type="dxa"/>
            <w:tcBorders>
              <w:top w:val="nil"/>
            </w:tcBorders>
            <w:vAlign w:val="center"/>
          </w:tcPr>
          <w:p w14:paraId="22DAF114">
            <w:pPr>
              <w:spacing w:line="440" w:lineRule="atLeast"/>
              <w:jc w:val="center"/>
              <w:rPr>
                <w:rFonts w:hint="eastAsia" w:ascii="仿宋" w:hAnsi="仿宋" w:eastAsia="仿宋" w:cs="仿宋"/>
                <w:color w:val="auto"/>
                <w:sz w:val="24"/>
                <w:highlight w:val="none"/>
                <w:lang w:val="en-US" w:eastAsia="zh-CN"/>
              </w:rPr>
            </w:pPr>
          </w:p>
        </w:tc>
      </w:tr>
      <w:tr w14:paraId="05BA3F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vAlign w:val="center"/>
          </w:tcPr>
          <w:p w14:paraId="6440A4A5">
            <w:pPr>
              <w:spacing w:line="440" w:lineRule="atLeast"/>
              <w:jc w:val="center"/>
              <w:rPr>
                <w:rFonts w:hint="eastAsia" w:ascii="仿宋" w:hAnsi="仿宋" w:eastAsia="仿宋" w:cs="仿宋"/>
                <w:color w:val="auto"/>
                <w:kern w:val="2"/>
                <w:sz w:val="24"/>
                <w:highlight w:val="none"/>
                <w:lang w:val="en-US" w:eastAsia="zh-CN"/>
              </w:rPr>
            </w:pPr>
          </w:p>
        </w:tc>
        <w:tc>
          <w:tcPr>
            <w:tcW w:w="510" w:type="dxa"/>
            <w:tcBorders>
              <w:top w:val="nil"/>
            </w:tcBorders>
            <w:vAlign w:val="center"/>
          </w:tcPr>
          <w:p w14:paraId="24A68E71">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4407" w:type="dxa"/>
            <w:gridSpan w:val="2"/>
            <w:tcBorders>
              <w:top w:val="nil"/>
            </w:tcBorders>
            <w:vAlign w:val="center"/>
          </w:tcPr>
          <w:p w14:paraId="535AF5ED">
            <w:pPr>
              <w:tabs>
                <w:tab w:val="left" w:pos="1138"/>
              </w:tabs>
              <w:spacing w:line="440" w:lineRule="atLeast"/>
              <w:rPr>
                <w:rFonts w:hint="eastAsia" w:ascii="仿宋" w:hAnsi="仿宋" w:eastAsia="仿宋" w:cs="仿宋"/>
                <w:color w:val="auto"/>
                <w:kern w:val="2"/>
                <w:sz w:val="24"/>
                <w:highlight w:val="none"/>
                <w:lang w:val="en-US" w:eastAsia="zh-CN"/>
              </w:rPr>
            </w:pPr>
            <w:r>
              <w:rPr>
                <w:rFonts w:hint="eastAsia" w:ascii="仿宋" w:hAnsi="仿宋" w:eastAsia="仿宋" w:cs="仿宋"/>
                <w:color w:val="auto"/>
                <w:sz w:val="24"/>
                <w:highlight w:val="none"/>
                <w:lang w:val="en-US" w:eastAsia="zh-CN"/>
              </w:rPr>
              <w:t>结算申请表</w:t>
            </w:r>
          </w:p>
        </w:tc>
        <w:tc>
          <w:tcPr>
            <w:tcW w:w="760" w:type="dxa"/>
            <w:tcBorders>
              <w:top w:val="nil"/>
            </w:tcBorders>
            <w:vAlign w:val="center"/>
          </w:tcPr>
          <w:p w14:paraId="50F67309">
            <w:pPr>
              <w:spacing w:line="440" w:lineRule="atLeast"/>
              <w:jc w:val="center"/>
              <w:rPr>
                <w:rFonts w:hint="eastAsia" w:ascii="仿宋" w:hAnsi="仿宋" w:eastAsia="仿宋" w:cs="仿宋"/>
                <w:color w:val="auto"/>
                <w:kern w:val="2"/>
                <w:sz w:val="24"/>
                <w:highlight w:val="none"/>
                <w:lang w:val="en-US" w:eastAsia="zh-CN"/>
              </w:rPr>
            </w:pPr>
            <w:r>
              <w:rPr>
                <w:rFonts w:hint="eastAsia" w:ascii="仿宋" w:hAnsi="仿宋" w:eastAsia="仿宋" w:cs="仿宋"/>
                <w:color w:val="auto"/>
                <w:sz w:val="24"/>
                <w:highlight w:val="none"/>
                <w:lang w:val="en-US" w:eastAsia="zh-CN"/>
              </w:rPr>
              <w:t>1</w:t>
            </w:r>
          </w:p>
        </w:tc>
        <w:tc>
          <w:tcPr>
            <w:tcW w:w="2732" w:type="dxa"/>
            <w:tcBorders>
              <w:top w:val="nil"/>
            </w:tcBorders>
            <w:vAlign w:val="center"/>
          </w:tcPr>
          <w:p w14:paraId="41EB4FEB">
            <w:pPr>
              <w:spacing w:line="440" w:lineRule="atLeast"/>
              <w:jc w:val="center"/>
              <w:rPr>
                <w:rFonts w:hint="eastAsia" w:ascii="仿宋" w:hAnsi="仿宋" w:eastAsia="仿宋" w:cs="仿宋"/>
                <w:color w:val="auto"/>
                <w:kern w:val="2"/>
                <w:sz w:val="24"/>
                <w:highlight w:val="none"/>
                <w:lang w:val="en-US" w:eastAsia="zh-CN"/>
              </w:rPr>
            </w:pPr>
          </w:p>
        </w:tc>
      </w:tr>
      <w:tr w14:paraId="556820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vAlign w:val="center"/>
          </w:tcPr>
          <w:p w14:paraId="5374FB92">
            <w:pPr>
              <w:spacing w:line="440" w:lineRule="atLeast"/>
              <w:jc w:val="center"/>
              <w:rPr>
                <w:rFonts w:hint="eastAsia" w:ascii="仿宋" w:hAnsi="仿宋" w:eastAsia="仿宋" w:cs="仿宋"/>
                <w:color w:val="auto"/>
                <w:sz w:val="24"/>
                <w:highlight w:val="none"/>
                <w:lang w:val="en-US" w:eastAsia="zh-CN"/>
              </w:rPr>
            </w:pPr>
          </w:p>
        </w:tc>
        <w:tc>
          <w:tcPr>
            <w:tcW w:w="510" w:type="dxa"/>
            <w:tcBorders>
              <w:top w:val="nil"/>
            </w:tcBorders>
            <w:vAlign w:val="center"/>
          </w:tcPr>
          <w:p w14:paraId="7644C320">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4407" w:type="dxa"/>
            <w:gridSpan w:val="2"/>
            <w:tcBorders>
              <w:top w:val="nil"/>
            </w:tcBorders>
            <w:vAlign w:val="center"/>
          </w:tcPr>
          <w:p w14:paraId="33A17DF2">
            <w:pPr>
              <w:tabs>
                <w:tab w:val="left" w:pos="1138"/>
              </w:tabs>
              <w:spacing w:line="440" w:lineRule="atLeas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工程结算资料审查表</w:t>
            </w:r>
          </w:p>
        </w:tc>
        <w:tc>
          <w:tcPr>
            <w:tcW w:w="760" w:type="dxa"/>
            <w:tcBorders>
              <w:top w:val="nil"/>
            </w:tcBorders>
            <w:vAlign w:val="center"/>
          </w:tcPr>
          <w:p w14:paraId="58A53521">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732" w:type="dxa"/>
            <w:tcBorders>
              <w:top w:val="nil"/>
            </w:tcBorders>
            <w:vAlign w:val="center"/>
          </w:tcPr>
          <w:p w14:paraId="785F049F">
            <w:pPr>
              <w:spacing w:line="440" w:lineRule="atLeast"/>
              <w:jc w:val="center"/>
              <w:rPr>
                <w:rFonts w:hint="eastAsia" w:ascii="仿宋" w:hAnsi="仿宋" w:eastAsia="仿宋" w:cs="仿宋"/>
                <w:color w:val="auto"/>
                <w:sz w:val="24"/>
                <w:highlight w:val="none"/>
                <w:lang w:val="en-US" w:eastAsia="zh-CN"/>
              </w:rPr>
            </w:pPr>
          </w:p>
        </w:tc>
      </w:tr>
      <w:tr w14:paraId="6D5737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vAlign w:val="center"/>
          </w:tcPr>
          <w:p w14:paraId="29BFF5E3">
            <w:pPr>
              <w:spacing w:line="440" w:lineRule="atLeast"/>
              <w:jc w:val="center"/>
              <w:rPr>
                <w:rFonts w:hint="eastAsia" w:ascii="仿宋" w:hAnsi="仿宋" w:eastAsia="仿宋" w:cs="仿宋"/>
                <w:color w:val="auto"/>
                <w:sz w:val="24"/>
                <w:highlight w:val="none"/>
                <w:lang w:val="en-US" w:eastAsia="zh-CN"/>
              </w:rPr>
            </w:pPr>
          </w:p>
        </w:tc>
        <w:tc>
          <w:tcPr>
            <w:tcW w:w="510" w:type="dxa"/>
            <w:tcBorders>
              <w:top w:val="nil"/>
            </w:tcBorders>
            <w:vAlign w:val="center"/>
          </w:tcPr>
          <w:p w14:paraId="28A04170">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4407" w:type="dxa"/>
            <w:gridSpan w:val="2"/>
            <w:tcBorders>
              <w:top w:val="nil"/>
            </w:tcBorders>
            <w:vAlign w:val="center"/>
          </w:tcPr>
          <w:p w14:paraId="5F8BF5C5">
            <w:pPr>
              <w:tabs>
                <w:tab w:val="left" w:pos="1138"/>
              </w:tabs>
              <w:spacing w:line="440" w:lineRule="atLeas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送审承诺书</w:t>
            </w:r>
          </w:p>
        </w:tc>
        <w:tc>
          <w:tcPr>
            <w:tcW w:w="760" w:type="dxa"/>
            <w:tcBorders>
              <w:top w:val="nil"/>
            </w:tcBorders>
            <w:vAlign w:val="center"/>
          </w:tcPr>
          <w:p w14:paraId="13146E40">
            <w:pPr>
              <w:spacing w:line="440" w:lineRule="atLeast"/>
              <w:jc w:val="center"/>
              <w:rPr>
                <w:rFonts w:hint="eastAsia" w:ascii="仿宋" w:hAnsi="仿宋" w:eastAsia="仿宋" w:cs="仿宋"/>
                <w:color w:val="auto"/>
                <w:kern w:val="2"/>
                <w:sz w:val="24"/>
                <w:highlight w:val="none"/>
                <w:lang w:val="en-US" w:eastAsia="zh-CN"/>
              </w:rPr>
            </w:pPr>
            <w:r>
              <w:rPr>
                <w:rFonts w:hint="eastAsia" w:ascii="仿宋" w:hAnsi="仿宋" w:eastAsia="仿宋" w:cs="仿宋"/>
                <w:color w:val="auto"/>
                <w:sz w:val="24"/>
                <w:highlight w:val="none"/>
                <w:lang w:val="en-US" w:eastAsia="zh-CN"/>
              </w:rPr>
              <w:t>1</w:t>
            </w:r>
          </w:p>
        </w:tc>
        <w:tc>
          <w:tcPr>
            <w:tcW w:w="2732" w:type="dxa"/>
            <w:tcBorders>
              <w:top w:val="nil"/>
            </w:tcBorders>
            <w:vAlign w:val="center"/>
          </w:tcPr>
          <w:p w14:paraId="2EBEC735">
            <w:pPr>
              <w:spacing w:line="440" w:lineRule="atLeast"/>
              <w:jc w:val="center"/>
              <w:rPr>
                <w:rFonts w:hint="eastAsia" w:ascii="仿宋" w:hAnsi="仿宋" w:eastAsia="仿宋" w:cs="仿宋"/>
                <w:color w:val="auto"/>
                <w:kern w:val="2"/>
                <w:sz w:val="24"/>
                <w:highlight w:val="none"/>
                <w:lang w:val="en-US" w:eastAsia="zh-CN"/>
              </w:rPr>
            </w:pPr>
          </w:p>
        </w:tc>
      </w:tr>
      <w:tr w14:paraId="3B4A65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vAlign w:val="center"/>
          </w:tcPr>
          <w:p w14:paraId="479A8634">
            <w:pPr>
              <w:spacing w:line="440" w:lineRule="atLeast"/>
              <w:jc w:val="center"/>
              <w:rPr>
                <w:rFonts w:hint="eastAsia" w:ascii="仿宋" w:hAnsi="仿宋" w:eastAsia="仿宋" w:cs="仿宋"/>
                <w:color w:val="auto"/>
                <w:sz w:val="24"/>
                <w:highlight w:val="none"/>
                <w:lang w:val="en-US" w:eastAsia="zh-CN"/>
              </w:rPr>
            </w:pPr>
          </w:p>
        </w:tc>
        <w:tc>
          <w:tcPr>
            <w:tcW w:w="510" w:type="dxa"/>
            <w:tcBorders>
              <w:top w:val="nil"/>
            </w:tcBorders>
            <w:vAlign w:val="center"/>
          </w:tcPr>
          <w:p w14:paraId="0AE30852">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4407" w:type="dxa"/>
            <w:gridSpan w:val="2"/>
            <w:tcBorders>
              <w:top w:val="nil"/>
            </w:tcBorders>
            <w:vAlign w:val="center"/>
          </w:tcPr>
          <w:p w14:paraId="048260D6">
            <w:pPr>
              <w:tabs>
                <w:tab w:val="left" w:pos="1138"/>
              </w:tabs>
              <w:spacing w:line="440" w:lineRule="atLeas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结算承诺书</w:t>
            </w:r>
          </w:p>
        </w:tc>
        <w:tc>
          <w:tcPr>
            <w:tcW w:w="760" w:type="dxa"/>
            <w:tcBorders>
              <w:top w:val="nil"/>
            </w:tcBorders>
            <w:vAlign w:val="center"/>
          </w:tcPr>
          <w:p w14:paraId="69FEFA7E">
            <w:pPr>
              <w:spacing w:line="440" w:lineRule="atLeast"/>
              <w:jc w:val="center"/>
              <w:rPr>
                <w:rFonts w:hint="eastAsia" w:ascii="仿宋" w:hAnsi="仿宋" w:eastAsia="仿宋" w:cs="仿宋"/>
                <w:color w:val="auto"/>
                <w:kern w:val="2"/>
                <w:sz w:val="24"/>
                <w:highlight w:val="none"/>
                <w:lang w:val="en-US" w:eastAsia="zh-CN"/>
              </w:rPr>
            </w:pPr>
            <w:r>
              <w:rPr>
                <w:rFonts w:hint="eastAsia" w:ascii="仿宋" w:hAnsi="仿宋" w:eastAsia="仿宋" w:cs="仿宋"/>
                <w:color w:val="auto"/>
                <w:sz w:val="24"/>
                <w:highlight w:val="none"/>
                <w:lang w:val="en-US" w:eastAsia="zh-CN"/>
              </w:rPr>
              <w:t>1</w:t>
            </w:r>
          </w:p>
        </w:tc>
        <w:tc>
          <w:tcPr>
            <w:tcW w:w="2732" w:type="dxa"/>
            <w:tcBorders>
              <w:top w:val="nil"/>
            </w:tcBorders>
            <w:vAlign w:val="center"/>
          </w:tcPr>
          <w:p w14:paraId="255294D7">
            <w:pPr>
              <w:spacing w:line="440" w:lineRule="atLeast"/>
              <w:jc w:val="center"/>
              <w:rPr>
                <w:rFonts w:hint="eastAsia" w:ascii="仿宋" w:hAnsi="仿宋" w:eastAsia="仿宋" w:cs="仿宋"/>
                <w:color w:val="auto"/>
                <w:kern w:val="2"/>
                <w:sz w:val="24"/>
                <w:highlight w:val="none"/>
                <w:lang w:val="en-US" w:eastAsia="zh-CN"/>
              </w:rPr>
            </w:pPr>
          </w:p>
        </w:tc>
      </w:tr>
      <w:tr w14:paraId="3A2224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504" w:type="dxa"/>
            <w:vMerge w:val="continue"/>
            <w:vAlign w:val="center"/>
          </w:tcPr>
          <w:p w14:paraId="4637A393">
            <w:pPr>
              <w:spacing w:line="440" w:lineRule="atLeast"/>
              <w:jc w:val="center"/>
              <w:rPr>
                <w:rFonts w:hint="eastAsia" w:ascii="仿宋" w:hAnsi="仿宋" w:eastAsia="仿宋" w:cs="仿宋"/>
                <w:color w:val="auto"/>
                <w:sz w:val="24"/>
                <w:highlight w:val="none"/>
                <w:lang w:val="en-US" w:eastAsia="zh-CN"/>
              </w:rPr>
            </w:pPr>
          </w:p>
        </w:tc>
        <w:tc>
          <w:tcPr>
            <w:tcW w:w="510" w:type="dxa"/>
            <w:tcBorders>
              <w:top w:val="nil"/>
            </w:tcBorders>
            <w:vAlign w:val="center"/>
          </w:tcPr>
          <w:p w14:paraId="4CEC5BD8">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4407" w:type="dxa"/>
            <w:gridSpan w:val="2"/>
            <w:tcBorders>
              <w:top w:val="nil"/>
            </w:tcBorders>
            <w:vAlign w:val="center"/>
          </w:tcPr>
          <w:p w14:paraId="239BB8E4">
            <w:pPr>
              <w:spacing w:line="440" w:lineRule="atLeas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工程结算支付证明单</w:t>
            </w:r>
          </w:p>
          <w:p w14:paraId="71B8D8F0">
            <w:pPr>
              <w:tabs>
                <w:tab w:val="left" w:pos="1138"/>
              </w:tabs>
              <w:spacing w:line="440" w:lineRule="atLeast"/>
              <w:rPr>
                <w:rFonts w:hint="eastAsia" w:ascii="仿宋" w:hAnsi="仿宋" w:eastAsia="仿宋" w:cs="仿宋"/>
                <w:color w:val="auto"/>
                <w:sz w:val="24"/>
                <w:highlight w:val="none"/>
                <w:lang w:val="en-US" w:eastAsia="zh-CN"/>
              </w:rPr>
            </w:pPr>
          </w:p>
        </w:tc>
        <w:tc>
          <w:tcPr>
            <w:tcW w:w="760" w:type="dxa"/>
            <w:tcBorders>
              <w:top w:val="nil"/>
            </w:tcBorders>
            <w:vAlign w:val="center"/>
          </w:tcPr>
          <w:p w14:paraId="7899AFD3">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732" w:type="dxa"/>
            <w:tcBorders>
              <w:top w:val="nil"/>
            </w:tcBorders>
            <w:vAlign w:val="center"/>
          </w:tcPr>
          <w:p w14:paraId="146DF4AF">
            <w:pPr>
              <w:spacing w:line="440" w:lineRule="atLeast"/>
              <w:jc w:val="center"/>
              <w:rPr>
                <w:rFonts w:hint="eastAsia" w:ascii="仿宋" w:hAnsi="仿宋" w:eastAsia="仿宋" w:cs="仿宋"/>
                <w:color w:val="auto"/>
                <w:sz w:val="24"/>
                <w:highlight w:val="none"/>
                <w:lang w:val="en-US" w:eastAsia="zh-CN"/>
              </w:rPr>
            </w:pPr>
          </w:p>
        </w:tc>
      </w:tr>
      <w:tr w14:paraId="4AFF9B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vAlign w:val="center"/>
          </w:tcPr>
          <w:p w14:paraId="5E656958">
            <w:pPr>
              <w:spacing w:line="440" w:lineRule="atLeast"/>
              <w:jc w:val="center"/>
              <w:rPr>
                <w:rFonts w:hint="eastAsia" w:ascii="仿宋" w:hAnsi="仿宋" w:eastAsia="仿宋" w:cs="仿宋"/>
                <w:color w:val="auto"/>
                <w:sz w:val="24"/>
                <w:highlight w:val="none"/>
                <w:lang w:val="en-US" w:eastAsia="zh-CN"/>
              </w:rPr>
            </w:pPr>
          </w:p>
        </w:tc>
        <w:tc>
          <w:tcPr>
            <w:tcW w:w="510" w:type="dxa"/>
            <w:tcBorders>
              <w:top w:val="nil"/>
            </w:tcBorders>
            <w:vAlign w:val="center"/>
          </w:tcPr>
          <w:p w14:paraId="3CCCC7A9">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4407" w:type="dxa"/>
            <w:gridSpan w:val="2"/>
            <w:tcBorders>
              <w:top w:val="nil"/>
            </w:tcBorders>
            <w:vAlign w:val="center"/>
          </w:tcPr>
          <w:p w14:paraId="53D86895">
            <w:pPr>
              <w:tabs>
                <w:tab w:val="left" w:pos="1138"/>
              </w:tabs>
              <w:spacing w:line="440" w:lineRule="atLeas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分包情况说明</w:t>
            </w:r>
          </w:p>
        </w:tc>
        <w:tc>
          <w:tcPr>
            <w:tcW w:w="760" w:type="dxa"/>
            <w:tcBorders>
              <w:top w:val="nil"/>
            </w:tcBorders>
            <w:vAlign w:val="center"/>
          </w:tcPr>
          <w:p w14:paraId="4FA36F97">
            <w:pPr>
              <w:spacing w:line="440" w:lineRule="atLeast"/>
              <w:jc w:val="center"/>
              <w:rPr>
                <w:rFonts w:hint="eastAsia" w:ascii="仿宋" w:hAnsi="仿宋" w:eastAsia="仿宋" w:cs="仿宋"/>
                <w:color w:val="auto"/>
                <w:kern w:val="2"/>
                <w:sz w:val="24"/>
                <w:highlight w:val="none"/>
                <w:lang w:val="en-US" w:eastAsia="zh-CN"/>
              </w:rPr>
            </w:pPr>
            <w:r>
              <w:rPr>
                <w:rFonts w:hint="eastAsia" w:ascii="仿宋" w:hAnsi="仿宋" w:eastAsia="仿宋" w:cs="仿宋"/>
                <w:color w:val="auto"/>
                <w:sz w:val="24"/>
                <w:highlight w:val="none"/>
                <w:lang w:val="en-US" w:eastAsia="zh-CN"/>
              </w:rPr>
              <w:t>1</w:t>
            </w:r>
          </w:p>
        </w:tc>
        <w:tc>
          <w:tcPr>
            <w:tcW w:w="2732" w:type="dxa"/>
            <w:tcBorders>
              <w:top w:val="nil"/>
            </w:tcBorders>
            <w:vAlign w:val="center"/>
          </w:tcPr>
          <w:p w14:paraId="46DDD1D3">
            <w:pPr>
              <w:spacing w:line="440" w:lineRule="atLeast"/>
              <w:jc w:val="center"/>
              <w:rPr>
                <w:rFonts w:hint="eastAsia" w:ascii="仿宋" w:hAnsi="仿宋" w:eastAsia="仿宋" w:cs="仿宋"/>
                <w:color w:val="auto"/>
                <w:kern w:val="2"/>
                <w:sz w:val="24"/>
                <w:highlight w:val="none"/>
                <w:lang w:val="en-US" w:eastAsia="zh-CN"/>
              </w:rPr>
            </w:pPr>
          </w:p>
        </w:tc>
      </w:tr>
      <w:tr w14:paraId="22546E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vAlign w:val="center"/>
          </w:tcPr>
          <w:p w14:paraId="085961E1">
            <w:pPr>
              <w:spacing w:line="440" w:lineRule="atLeast"/>
              <w:jc w:val="center"/>
              <w:rPr>
                <w:rFonts w:hint="eastAsia" w:ascii="仿宋" w:hAnsi="仿宋" w:eastAsia="仿宋" w:cs="仿宋"/>
                <w:color w:val="auto"/>
                <w:kern w:val="2"/>
                <w:sz w:val="24"/>
                <w:highlight w:val="none"/>
                <w:lang w:val="en-US" w:eastAsia="zh-CN"/>
              </w:rPr>
            </w:pPr>
          </w:p>
        </w:tc>
        <w:tc>
          <w:tcPr>
            <w:tcW w:w="510" w:type="dxa"/>
            <w:tcBorders>
              <w:top w:val="nil"/>
            </w:tcBorders>
            <w:vAlign w:val="center"/>
          </w:tcPr>
          <w:p w14:paraId="1CDEE43E">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4407" w:type="dxa"/>
            <w:gridSpan w:val="2"/>
            <w:tcBorders>
              <w:top w:val="nil"/>
            </w:tcBorders>
            <w:vAlign w:val="center"/>
          </w:tcPr>
          <w:p w14:paraId="46F02B55">
            <w:pPr>
              <w:tabs>
                <w:tab w:val="left" w:pos="1138"/>
              </w:tabs>
              <w:spacing w:line="440" w:lineRule="atLeast"/>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竣工验收移交证明</w:t>
            </w:r>
          </w:p>
        </w:tc>
        <w:tc>
          <w:tcPr>
            <w:tcW w:w="760" w:type="dxa"/>
            <w:tcBorders>
              <w:top w:val="nil"/>
            </w:tcBorders>
            <w:vAlign w:val="center"/>
          </w:tcPr>
          <w:p w14:paraId="00270102">
            <w:pPr>
              <w:spacing w:line="440" w:lineRule="atLeast"/>
              <w:jc w:val="center"/>
              <w:rPr>
                <w:rFonts w:hint="eastAsia" w:ascii="仿宋" w:hAnsi="仿宋" w:eastAsia="仿宋" w:cs="仿宋"/>
                <w:color w:val="auto"/>
                <w:kern w:val="2"/>
                <w:sz w:val="24"/>
                <w:highlight w:val="none"/>
                <w:lang w:val="en-US" w:eastAsia="zh-CN"/>
              </w:rPr>
            </w:pPr>
            <w:r>
              <w:rPr>
                <w:rFonts w:hint="eastAsia" w:ascii="仿宋" w:hAnsi="仿宋" w:eastAsia="仿宋" w:cs="仿宋"/>
                <w:color w:val="auto"/>
                <w:sz w:val="24"/>
                <w:highlight w:val="none"/>
                <w:lang w:val="en-US" w:eastAsia="zh-CN"/>
              </w:rPr>
              <w:t>1</w:t>
            </w:r>
          </w:p>
        </w:tc>
        <w:tc>
          <w:tcPr>
            <w:tcW w:w="2732" w:type="dxa"/>
            <w:tcBorders>
              <w:top w:val="nil"/>
            </w:tcBorders>
            <w:vAlign w:val="center"/>
          </w:tcPr>
          <w:p w14:paraId="7E4EECE1">
            <w:pPr>
              <w:spacing w:line="440" w:lineRule="atLeast"/>
              <w:jc w:val="center"/>
              <w:rPr>
                <w:rFonts w:hint="eastAsia" w:ascii="仿宋" w:hAnsi="仿宋" w:eastAsia="仿宋" w:cs="仿宋"/>
                <w:color w:val="auto"/>
                <w:kern w:val="2"/>
                <w:sz w:val="24"/>
                <w:highlight w:val="none"/>
                <w:lang w:val="en-US" w:eastAsia="zh-CN"/>
              </w:rPr>
            </w:pPr>
          </w:p>
        </w:tc>
      </w:tr>
      <w:tr w14:paraId="2057C5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vAlign w:val="center"/>
          </w:tcPr>
          <w:p w14:paraId="2F12DDEA">
            <w:pPr>
              <w:spacing w:line="440" w:lineRule="atLeast"/>
              <w:jc w:val="center"/>
              <w:rPr>
                <w:rFonts w:hint="eastAsia" w:ascii="仿宋" w:hAnsi="仿宋" w:eastAsia="仿宋" w:cs="仿宋"/>
                <w:color w:val="auto"/>
                <w:sz w:val="24"/>
                <w:highlight w:val="none"/>
                <w:lang w:val="en-US" w:eastAsia="zh-CN"/>
              </w:rPr>
            </w:pPr>
          </w:p>
        </w:tc>
        <w:tc>
          <w:tcPr>
            <w:tcW w:w="510" w:type="dxa"/>
            <w:tcBorders>
              <w:top w:val="nil"/>
            </w:tcBorders>
            <w:vAlign w:val="center"/>
          </w:tcPr>
          <w:p w14:paraId="0FA61597">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4407" w:type="dxa"/>
            <w:gridSpan w:val="2"/>
            <w:tcBorders>
              <w:top w:val="nil"/>
            </w:tcBorders>
            <w:vAlign w:val="center"/>
          </w:tcPr>
          <w:p w14:paraId="10975887">
            <w:pPr>
              <w:tabs>
                <w:tab w:val="left" w:pos="1138"/>
              </w:tabs>
              <w:spacing w:line="440" w:lineRule="atLeast"/>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施工合同</w:t>
            </w:r>
          </w:p>
        </w:tc>
        <w:tc>
          <w:tcPr>
            <w:tcW w:w="760" w:type="dxa"/>
            <w:tcBorders>
              <w:top w:val="nil"/>
            </w:tcBorders>
            <w:vAlign w:val="center"/>
          </w:tcPr>
          <w:p w14:paraId="2F022F93">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732" w:type="dxa"/>
            <w:tcBorders>
              <w:top w:val="nil"/>
            </w:tcBorders>
            <w:vAlign w:val="center"/>
          </w:tcPr>
          <w:p w14:paraId="34096F91">
            <w:pPr>
              <w:spacing w:line="440" w:lineRule="atLeast"/>
              <w:jc w:val="center"/>
              <w:rPr>
                <w:rFonts w:hint="eastAsia" w:ascii="仿宋" w:hAnsi="仿宋" w:eastAsia="仿宋" w:cs="仿宋"/>
                <w:color w:val="auto"/>
                <w:sz w:val="24"/>
                <w:highlight w:val="none"/>
                <w:lang w:eastAsia="zh-CN"/>
              </w:rPr>
            </w:pPr>
          </w:p>
        </w:tc>
      </w:tr>
      <w:tr w14:paraId="1E40DB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exact"/>
          <w:jc w:val="center"/>
        </w:trPr>
        <w:tc>
          <w:tcPr>
            <w:tcW w:w="504" w:type="dxa"/>
            <w:vMerge w:val="continue"/>
            <w:vAlign w:val="center"/>
          </w:tcPr>
          <w:p w14:paraId="09968CC9">
            <w:pPr>
              <w:spacing w:line="440" w:lineRule="atLeast"/>
              <w:jc w:val="center"/>
              <w:rPr>
                <w:rFonts w:hint="eastAsia" w:ascii="仿宋" w:hAnsi="仿宋" w:eastAsia="仿宋" w:cs="仿宋"/>
                <w:color w:val="auto"/>
                <w:sz w:val="24"/>
                <w:highlight w:val="none"/>
                <w:lang w:val="en-US" w:eastAsia="zh-CN"/>
              </w:rPr>
            </w:pPr>
          </w:p>
        </w:tc>
        <w:tc>
          <w:tcPr>
            <w:tcW w:w="510" w:type="dxa"/>
            <w:tcBorders>
              <w:top w:val="nil"/>
            </w:tcBorders>
            <w:vAlign w:val="center"/>
          </w:tcPr>
          <w:p w14:paraId="5D01A1B8">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4407" w:type="dxa"/>
            <w:gridSpan w:val="2"/>
            <w:tcBorders>
              <w:top w:val="nil"/>
            </w:tcBorders>
            <w:vAlign w:val="center"/>
          </w:tcPr>
          <w:p w14:paraId="3439263B">
            <w:pPr>
              <w:tabs>
                <w:tab w:val="left" w:pos="1138"/>
              </w:tabs>
              <w:spacing w:line="440" w:lineRule="atLeast"/>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送审结算书</w:t>
            </w:r>
          </w:p>
        </w:tc>
        <w:tc>
          <w:tcPr>
            <w:tcW w:w="760" w:type="dxa"/>
            <w:tcBorders>
              <w:top w:val="nil"/>
            </w:tcBorders>
            <w:vAlign w:val="center"/>
          </w:tcPr>
          <w:p w14:paraId="2117B2C2">
            <w:pPr>
              <w:spacing w:line="440" w:lineRule="atLeast"/>
              <w:jc w:val="center"/>
              <w:rPr>
                <w:rFonts w:hint="eastAsia" w:ascii="仿宋" w:hAnsi="仿宋" w:eastAsia="仿宋" w:cs="仿宋"/>
                <w:color w:val="auto"/>
                <w:kern w:val="2"/>
                <w:sz w:val="24"/>
                <w:highlight w:val="none"/>
                <w:lang w:val="en-US" w:eastAsia="zh-CN"/>
              </w:rPr>
            </w:pPr>
            <w:r>
              <w:rPr>
                <w:rFonts w:hint="eastAsia" w:ascii="仿宋" w:hAnsi="仿宋" w:eastAsia="仿宋" w:cs="仿宋"/>
                <w:color w:val="auto"/>
                <w:sz w:val="24"/>
                <w:highlight w:val="none"/>
                <w:lang w:val="en-US" w:eastAsia="zh-CN"/>
              </w:rPr>
              <w:t>1</w:t>
            </w:r>
          </w:p>
        </w:tc>
        <w:tc>
          <w:tcPr>
            <w:tcW w:w="2732" w:type="dxa"/>
            <w:tcBorders>
              <w:top w:val="nil"/>
            </w:tcBorders>
            <w:vAlign w:val="center"/>
          </w:tcPr>
          <w:p w14:paraId="638C3CC5">
            <w:pPr>
              <w:spacing w:line="440" w:lineRule="atLeast"/>
              <w:jc w:val="center"/>
              <w:rPr>
                <w:rFonts w:hint="eastAsia" w:ascii="仿宋" w:hAnsi="仿宋" w:eastAsia="仿宋" w:cs="仿宋"/>
                <w:color w:val="auto"/>
                <w:kern w:val="2"/>
                <w:sz w:val="24"/>
                <w:highlight w:val="none"/>
                <w:lang w:val="en-US" w:eastAsia="zh-CN"/>
              </w:rPr>
            </w:pPr>
          </w:p>
        </w:tc>
      </w:tr>
      <w:tr w14:paraId="05FA67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504" w:type="dxa"/>
            <w:vMerge w:val="continue"/>
            <w:vAlign w:val="center"/>
          </w:tcPr>
          <w:p w14:paraId="50B9ABEE">
            <w:pPr>
              <w:spacing w:line="440" w:lineRule="atLeast"/>
              <w:jc w:val="center"/>
              <w:rPr>
                <w:rFonts w:hint="eastAsia" w:ascii="仿宋" w:hAnsi="仿宋" w:eastAsia="仿宋" w:cs="仿宋"/>
                <w:color w:val="auto"/>
                <w:sz w:val="24"/>
                <w:highlight w:val="none"/>
                <w:lang w:val="en-US" w:eastAsia="zh-CN"/>
              </w:rPr>
            </w:pPr>
          </w:p>
        </w:tc>
        <w:tc>
          <w:tcPr>
            <w:tcW w:w="510" w:type="dxa"/>
            <w:vAlign w:val="center"/>
          </w:tcPr>
          <w:p w14:paraId="2DE75EDD">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4407" w:type="dxa"/>
            <w:gridSpan w:val="2"/>
            <w:vAlign w:val="center"/>
          </w:tcPr>
          <w:p w14:paraId="0D8AE678">
            <w:pPr>
              <w:tabs>
                <w:tab w:val="left" w:pos="1289"/>
              </w:tabs>
              <w:spacing w:line="440" w:lineRule="atLeast"/>
              <w:jc w:val="both"/>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结算资料</w:t>
            </w:r>
          </w:p>
        </w:tc>
        <w:tc>
          <w:tcPr>
            <w:tcW w:w="760" w:type="dxa"/>
            <w:vAlign w:val="center"/>
          </w:tcPr>
          <w:p w14:paraId="674FDBF7">
            <w:pPr>
              <w:spacing w:line="440" w:lineRule="atLeast"/>
              <w:jc w:val="center"/>
              <w:rPr>
                <w:rFonts w:hint="eastAsia" w:ascii="仿宋" w:hAnsi="仿宋" w:eastAsia="仿宋" w:cs="仿宋"/>
                <w:color w:val="auto"/>
                <w:kern w:val="2"/>
                <w:sz w:val="24"/>
                <w:highlight w:val="none"/>
                <w:lang w:val="en-US" w:eastAsia="zh-CN"/>
              </w:rPr>
            </w:pPr>
            <w:r>
              <w:rPr>
                <w:rFonts w:hint="eastAsia" w:ascii="仿宋" w:hAnsi="仿宋" w:eastAsia="仿宋" w:cs="仿宋"/>
                <w:color w:val="auto"/>
                <w:sz w:val="24"/>
                <w:highlight w:val="none"/>
                <w:lang w:val="en-US" w:eastAsia="zh-CN"/>
              </w:rPr>
              <w:t>1</w:t>
            </w:r>
          </w:p>
        </w:tc>
        <w:tc>
          <w:tcPr>
            <w:tcW w:w="2732" w:type="dxa"/>
            <w:vAlign w:val="center"/>
          </w:tcPr>
          <w:p w14:paraId="2D6E8B7E">
            <w:pPr>
              <w:spacing w:line="440" w:lineRule="atLeast"/>
              <w:jc w:val="center"/>
              <w:rPr>
                <w:rFonts w:hint="eastAsia" w:ascii="仿宋" w:hAnsi="仿宋" w:eastAsia="仿宋" w:cs="仿宋"/>
                <w:color w:val="auto"/>
                <w:kern w:val="2"/>
                <w:sz w:val="24"/>
                <w:highlight w:val="none"/>
                <w:lang w:val="en-US" w:eastAsia="zh-CN"/>
              </w:rPr>
            </w:pPr>
          </w:p>
        </w:tc>
      </w:tr>
      <w:tr w14:paraId="01332D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504" w:type="dxa"/>
            <w:vMerge w:val="continue"/>
            <w:vAlign w:val="center"/>
          </w:tcPr>
          <w:p w14:paraId="66B5BD65">
            <w:pPr>
              <w:spacing w:line="440" w:lineRule="atLeast"/>
              <w:jc w:val="center"/>
              <w:rPr>
                <w:rFonts w:hint="eastAsia" w:ascii="仿宋" w:hAnsi="仿宋" w:eastAsia="仿宋" w:cs="仿宋"/>
                <w:color w:val="auto"/>
                <w:sz w:val="24"/>
                <w:highlight w:val="none"/>
                <w:lang w:val="en-US" w:eastAsia="zh-CN"/>
              </w:rPr>
            </w:pPr>
          </w:p>
        </w:tc>
        <w:tc>
          <w:tcPr>
            <w:tcW w:w="510" w:type="dxa"/>
            <w:vAlign w:val="center"/>
          </w:tcPr>
          <w:p w14:paraId="3EADC096">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4407" w:type="dxa"/>
            <w:gridSpan w:val="2"/>
            <w:vAlign w:val="center"/>
          </w:tcPr>
          <w:p w14:paraId="105F5DD1">
            <w:pPr>
              <w:spacing w:line="440" w:lineRule="atLeast"/>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其他相关资料</w:t>
            </w:r>
          </w:p>
        </w:tc>
        <w:tc>
          <w:tcPr>
            <w:tcW w:w="760" w:type="dxa"/>
            <w:vAlign w:val="center"/>
          </w:tcPr>
          <w:p w14:paraId="307DCDD6">
            <w:pPr>
              <w:spacing w:line="440" w:lineRule="atLeast"/>
              <w:jc w:val="center"/>
              <w:rPr>
                <w:rFonts w:hint="eastAsia" w:ascii="仿宋" w:hAnsi="仿宋" w:eastAsia="仿宋" w:cs="仿宋"/>
                <w:color w:val="auto"/>
                <w:kern w:val="2"/>
                <w:sz w:val="24"/>
                <w:highlight w:val="none"/>
                <w:lang w:val="en-US" w:eastAsia="zh-CN"/>
              </w:rPr>
            </w:pPr>
          </w:p>
        </w:tc>
        <w:tc>
          <w:tcPr>
            <w:tcW w:w="2732" w:type="dxa"/>
            <w:vAlign w:val="center"/>
          </w:tcPr>
          <w:p w14:paraId="28EE3FCE">
            <w:pPr>
              <w:spacing w:line="440" w:lineRule="atLeast"/>
              <w:jc w:val="center"/>
              <w:rPr>
                <w:rFonts w:hint="eastAsia" w:ascii="仿宋" w:hAnsi="仿宋" w:eastAsia="仿宋" w:cs="仿宋"/>
                <w:color w:val="auto"/>
                <w:kern w:val="2"/>
                <w:sz w:val="24"/>
                <w:highlight w:val="none"/>
                <w:lang w:val="en-US" w:eastAsia="zh-CN"/>
              </w:rPr>
            </w:pPr>
          </w:p>
        </w:tc>
      </w:tr>
      <w:tr w14:paraId="56770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6" w:hRule="exact"/>
          <w:jc w:val="center"/>
        </w:trPr>
        <w:tc>
          <w:tcPr>
            <w:tcW w:w="1014" w:type="dxa"/>
            <w:gridSpan w:val="2"/>
            <w:vMerge w:val="restart"/>
            <w:vAlign w:val="center"/>
          </w:tcPr>
          <w:p w14:paraId="05DF507D">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1739" w:type="dxa"/>
            <w:vMerge w:val="restart"/>
            <w:vAlign w:val="center"/>
          </w:tcPr>
          <w:p w14:paraId="181B8062">
            <w:pPr>
              <w:spacing w:line="4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总结意见</w:t>
            </w:r>
          </w:p>
        </w:tc>
        <w:tc>
          <w:tcPr>
            <w:tcW w:w="2668" w:type="dxa"/>
            <w:vAlign w:val="center"/>
          </w:tcPr>
          <w:p w14:paraId="712E2141">
            <w:pPr>
              <w:spacing w:line="4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个人</w:t>
            </w:r>
          </w:p>
        </w:tc>
        <w:tc>
          <w:tcPr>
            <w:tcW w:w="760" w:type="dxa"/>
            <w:vAlign w:val="center"/>
          </w:tcPr>
          <w:p w14:paraId="713636C6">
            <w:pPr>
              <w:spacing w:line="240" w:lineRule="auto"/>
              <w:jc w:val="center"/>
              <w:rPr>
                <w:rFonts w:hint="eastAsia" w:ascii="仿宋" w:hAnsi="仿宋" w:eastAsia="仿宋" w:cs="仿宋"/>
                <w:color w:val="auto"/>
                <w:sz w:val="24"/>
                <w:highlight w:val="none"/>
              </w:rPr>
            </w:pPr>
          </w:p>
        </w:tc>
        <w:tc>
          <w:tcPr>
            <w:tcW w:w="2732" w:type="dxa"/>
            <w:vAlign w:val="center"/>
          </w:tcPr>
          <w:p w14:paraId="139C65FA">
            <w:pPr>
              <w:spacing w:line="440" w:lineRule="atLeast"/>
              <w:jc w:val="center"/>
              <w:rPr>
                <w:rFonts w:hint="eastAsia" w:ascii="仿宋" w:hAnsi="仿宋" w:eastAsia="仿宋" w:cs="仿宋"/>
                <w:color w:val="auto"/>
                <w:sz w:val="24"/>
                <w:highlight w:val="none"/>
              </w:rPr>
            </w:pPr>
          </w:p>
        </w:tc>
      </w:tr>
      <w:tr w14:paraId="1C90C1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6" w:hRule="exact"/>
          <w:jc w:val="center"/>
        </w:trPr>
        <w:tc>
          <w:tcPr>
            <w:tcW w:w="1014" w:type="dxa"/>
            <w:gridSpan w:val="2"/>
            <w:vMerge w:val="continue"/>
            <w:vAlign w:val="center"/>
          </w:tcPr>
          <w:p w14:paraId="36783446">
            <w:pPr>
              <w:spacing w:line="440" w:lineRule="atLeast"/>
              <w:jc w:val="center"/>
              <w:rPr>
                <w:rFonts w:hint="eastAsia" w:ascii="仿宋" w:hAnsi="仿宋" w:eastAsia="仿宋" w:cs="仿宋"/>
                <w:color w:val="auto"/>
                <w:sz w:val="24"/>
                <w:highlight w:val="none"/>
              </w:rPr>
            </w:pPr>
          </w:p>
        </w:tc>
        <w:tc>
          <w:tcPr>
            <w:tcW w:w="1739" w:type="dxa"/>
            <w:vMerge w:val="continue"/>
            <w:vAlign w:val="center"/>
          </w:tcPr>
          <w:p w14:paraId="2B96FE3D">
            <w:pPr>
              <w:spacing w:line="440" w:lineRule="atLeast"/>
              <w:jc w:val="center"/>
              <w:rPr>
                <w:rFonts w:hint="eastAsia" w:ascii="仿宋" w:hAnsi="仿宋" w:eastAsia="仿宋" w:cs="仿宋"/>
                <w:color w:val="auto"/>
                <w:sz w:val="24"/>
                <w:highlight w:val="none"/>
              </w:rPr>
            </w:pPr>
          </w:p>
        </w:tc>
        <w:tc>
          <w:tcPr>
            <w:tcW w:w="2668" w:type="dxa"/>
            <w:vAlign w:val="center"/>
          </w:tcPr>
          <w:p w14:paraId="394CDFB3">
            <w:pPr>
              <w:spacing w:line="4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部门</w:t>
            </w:r>
          </w:p>
        </w:tc>
        <w:tc>
          <w:tcPr>
            <w:tcW w:w="760" w:type="dxa"/>
            <w:vAlign w:val="center"/>
          </w:tcPr>
          <w:p w14:paraId="67AC1184">
            <w:pPr>
              <w:spacing w:line="440" w:lineRule="atLeast"/>
              <w:jc w:val="center"/>
              <w:rPr>
                <w:rFonts w:hint="eastAsia" w:ascii="仿宋" w:hAnsi="仿宋" w:eastAsia="仿宋" w:cs="仿宋"/>
                <w:color w:val="auto"/>
                <w:sz w:val="24"/>
                <w:highlight w:val="none"/>
              </w:rPr>
            </w:pPr>
          </w:p>
        </w:tc>
        <w:tc>
          <w:tcPr>
            <w:tcW w:w="2732" w:type="dxa"/>
            <w:vAlign w:val="center"/>
          </w:tcPr>
          <w:p w14:paraId="6D4193F8">
            <w:pPr>
              <w:spacing w:line="440" w:lineRule="atLeast"/>
              <w:jc w:val="center"/>
              <w:rPr>
                <w:rFonts w:hint="eastAsia" w:ascii="仿宋" w:hAnsi="仿宋" w:eastAsia="仿宋" w:cs="仿宋"/>
                <w:color w:val="auto"/>
                <w:sz w:val="24"/>
                <w:highlight w:val="none"/>
              </w:rPr>
            </w:pPr>
          </w:p>
        </w:tc>
      </w:tr>
    </w:tbl>
    <w:p w14:paraId="61F62D6F">
      <w:pPr>
        <w:keepNext w:val="0"/>
        <w:keepLines w:val="0"/>
        <w:pageBreakBefore w:val="0"/>
        <w:shd w:val="clear" w:color="auto" w:fill="auto"/>
        <w:overflowPunct/>
        <w:topLinePunct w:val="0"/>
        <w:bidi w:val="0"/>
        <w:snapToGrid w:val="0"/>
        <w:spacing w:line="360" w:lineRule="auto"/>
        <w:jc w:val="right"/>
        <w:rPr>
          <w:rFonts w:hint="default" w:ascii="仿宋" w:hAnsi="仿宋" w:eastAsia="仿宋" w:cs="仿宋"/>
          <w:color w:val="000000"/>
          <w:sz w:val="24"/>
          <w:szCs w:val="24"/>
          <w:highlight w:val="none"/>
          <w:lang w:val="en-US" w:eastAsia="zh-CN"/>
        </w:rPr>
      </w:pPr>
      <w:r>
        <w:rPr>
          <w:rFonts w:hint="eastAsia" w:ascii="仿宋" w:hAnsi="仿宋" w:eastAsia="仿宋" w:cs="仿宋"/>
          <w:b/>
          <w:bCs w:val="0"/>
          <w:color w:val="000000"/>
          <w:sz w:val="40"/>
          <w:szCs w:val="40"/>
          <w:highlight w:val="none"/>
          <w:shd w:val="clear" w:color="auto" w:fill="auto"/>
          <w:lang w:val="en-US" w:eastAsia="zh-CN"/>
        </w:rPr>
        <w:t>附件十</w:t>
      </w:r>
    </w:p>
    <w:p w14:paraId="5A31369D">
      <w:pPr>
        <w:pStyle w:val="6"/>
        <w:keepNext w:val="0"/>
        <w:keepLines w:val="0"/>
        <w:pageBreakBefore w:val="0"/>
        <w:widowControl/>
        <w:kinsoku w:val="0"/>
        <w:wordWrap/>
        <w:overflowPunct/>
        <w:topLinePunct w:val="0"/>
        <w:autoSpaceDE w:val="0"/>
        <w:autoSpaceDN w:val="0"/>
        <w:bidi w:val="0"/>
        <w:adjustRightInd w:val="0"/>
        <w:snapToGrid w:val="0"/>
        <w:spacing w:before="167" w:line="240" w:lineRule="auto"/>
        <w:ind w:left="3321"/>
        <w:textAlignment w:val="baseline"/>
        <w:outlineLvl w:val="0"/>
        <w:rPr>
          <w:rFonts w:hint="eastAsia" w:ascii="仿宋" w:hAnsi="仿宋" w:eastAsia="仿宋" w:cs="仿宋"/>
          <w:sz w:val="28"/>
          <w:szCs w:val="28"/>
          <w:highlight w:val="none"/>
        </w:rPr>
      </w:pPr>
      <w:bookmarkStart w:id="361" w:name="_Toc17589"/>
      <w:bookmarkStart w:id="362" w:name="_Toc31985"/>
      <w:bookmarkStart w:id="363" w:name="_Toc15414"/>
      <w:bookmarkStart w:id="364" w:name="_Toc32349"/>
      <w:bookmarkStart w:id="365" w:name="_Toc19167"/>
      <w:bookmarkStart w:id="366" w:name="_Toc6026"/>
      <w:bookmarkStart w:id="367" w:name="_Toc22410"/>
      <w:bookmarkStart w:id="368" w:name="_Toc17427"/>
      <w:bookmarkStart w:id="369" w:name="_Toc22066"/>
      <w:bookmarkStart w:id="370" w:name="_Toc12449"/>
      <w:bookmarkStart w:id="371" w:name="_Toc14717"/>
      <w:r>
        <w:rPr>
          <w:rFonts w:hint="eastAsia" w:ascii="仿宋" w:hAnsi="仿宋" w:eastAsia="仿宋" w:cs="仿宋"/>
          <w:b/>
          <w:bCs/>
          <w:spacing w:val="5"/>
          <w:sz w:val="28"/>
          <w:szCs w:val="28"/>
          <w:highlight w:val="none"/>
        </w:rPr>
        <w:t>结算竣工图承诺书</w:t>
      </w:r>
      <w:bookmarkEnd w:id="361"/>
      <w:bookmarkEnd w:id="362"/>
      <w:bookmarkEnd w:id="363"/>
      <w:bookmarkEnd w:id="364"/>
      <w:bookmarkEnd w:id="365"/>
      <w:bookmarkEnd w:id="366"/>
      <w:bookmarkEnd w:id="367"/>
      <w:bookmarkEnd w:id="368"/>
      <w:bookmarkEnd w:id="369"/>
      <w:bookmarkEnd w:id="370"/>
      <w:bookmarkEnd w:id="371"/>
    </w:p>
    <w:p w14:paraId="5169BD87">
      <w:pPr>
        <w:pStyle w:val="6"/>
        <w:keepNext w:val="0"/>
        <w:keepLines w:val="0"/>
        <w:pageBreakBefore w:val="0"/>
        <w:widowControl/>
        <w:kinsoku w:val="0"/>
        <w:wordWrap/>
        <w:overflowPunct/>
        <w:topLinePunct w:val="0"/>
        <w:autoSpaceDE w:val="0"/>
        <w:autoSpaceDN w:val="0"/>
        <w:bidi w:val="0"/>
        <w:adjustRightInd w:val="0"/>
        <w:snapToGrid w:val="0"/>
        <w:spacing w:before="195" w:line="240" w:lineRule="auto"/>
        <w:textAlignment w:val="baseline"/>
        <w:rPr>
          <w:rFonts w:hint="eastAsia" w:ascii="仿宋" w:hAnsi="仿宋" w:eastAsia="仿宋" w:cs="仿宋"/>
          <w:sz w:val="22"/>
          <w:szCs w:val="22"/>
          <w:highlight w:val="none"/>
        </w:rPr>
      </w:pPr>
      <w:r>
        <w:rPr>
          <w:rFonts w:hint="eastAsia" w:ascii="仿宋" w:hAnsi="仿宋" w:eastAsia="仿宋" w:cs="仿宋"/>
          <w:spacing w:val="-4"/>
          <w:sz w:val="22"/>
          <w:szCs w:val="22"/>
          <w:highlight w:val="none"/>
        </w:rPr>
        <w:t>致：东莞市中泰建安工程有限公司（以下简称“</w:t>
      </w:r>
      <w:r>
        <w:rPr>
          <w:rFonts w:hint="eastAsia" w:ascii="仿宋" w:hAnsi="仿宋" w:eastAsia="仿宋" w:cs="仿宋"/>
          <w:spacing w:val="-87"/>
          <w:sz w:val="22"/>
          <w:szCs w:val="22"/>
          <w:highlight w:val="none"/>
        </w:rPr>
        <w:t xml:space="preserve"> </w:t>
      </w:r>
      <w:r>
        <w:rPr>
          <w:rFonts w:hint="eastAsia" w:ascii="仿宋" w:hAnsi="仿宋" w:eastAsia="仿宋" w:cs="仿宋"/>
          <w:spacing w:val="-4"/>
          <w:sz w:val="22"/>
          <w:szCs w:val="22"/>
          <w:highlight w:val="none"/>
        </w:rPr>
        <w:t>甲方</w:t>
      </w:r>
      <w:r>
        <w:rPr>
          <w:rFonts w:hint="eastAsia" w:ascii="仿宋" w:hAnsi="仿宋" w:eastAsia="仿宋" w:cs="仿宋"/>
          <w:spacing w:val="-105"/>
          <w:sz w:val="22"/>
          <w:szCs w:val="22"/>
          <w:highlight w:val="none"/>
        </w:rPr>
        <w:t xml:space="preserve"> </w:t>
      </w:r>
      <w:r>
        <w:rPr>
          <w:rFonts w:hint="eastAsia" w:ascii="仿宋" w:hAnsi="仿宋" w:eastAsia="仿宋" w:cs="仿宋"/>
          <w:spacing w:val="-4"/>
          <w:sz w:val="22"/>
          <w:szCs w:val="22"/>
          <w:highlight w:val="none"/>
        </w:rPr>
        <w:t>”）</w:t>
      </w:r>
    </w:p>
    <w:p w14:paraId="0862E427">
      <w:pPr>
        <w:pStyle w:val="6"/>
        <w:keepNext w:val="0"/>
        <w:keepLines w:val="0"/>
        <w:pageBreakBefore w:val="0"/>
        <w:widowControl/>
        <w:kinsoku w:val="0"/>
        <w:wordWrap/>
        <w:overflowPunct/>
        <w:topLinePunct w:val="0"/>
        <w:autoSpaceDE w:val="0"/>
        <w:autoSpaceDN w:val="0"/>
        <w:bidi w:val="0"/>
        <w:adjustRightInd w:val="0"/>
        <w:snapToGrid w:val="0"/>
        <w:spacing w:before="206" w:line="240" w:lineRule="auto"/>
        <w:ind w:left="0" w:right="99" w:firstLine="392" w:firstLineChars="200"/>
        <w:jc w:val="left"/>
        <w:textAlignment w:val="baseline"/>
        <w:rPr>
          <w:rFonts w:hint="eastAsia" w:ascii="仿宋" w:hAnsi="仿宋" w:eastAsia="仿宋" w:cs="仿宋"/>
          <w:sz w:val="22"/>
          <w:szCs w:val="22"/>
          <w:highlight w:val="none"/>
        </w:rPr>
      </w:pPr>
      <w:r>
        <w:rPr>
          <w:rFonts w:hint="eastAsia" w:ascii="仿宋" w:hAnsi="仿宋" w:eastAsia="仿宋" w:cs="仿宋"/>
          <w:spacing w:val="-12"/>
          <w:sz w:val="22"/>
          <w:szCs w:val="22"/>
          <w:highlight w:val="none"/>
        </w:rPr>
        <w:t>我公司承接的</w:t>
      </w:r>
      <w:r>
        <w:rPr>
          <w:rFonts w:hint="eastAsia" w:ascii="仿宋" w:hAnsi="仿宋" w:eastAsia="仿宋" w:cs="仿宋"/>
          <w:spacing w:val="-12"/>
          <w:sz w:val="22"/>
          <w:szCs w:val="22"/>
          <w:highlight w:val="none"/>
          <w:u w:val="single" w:color="auto"/>
        </w:rPr>
        <w:t xml:space="preserve">  ×</w:t>
      </w:r>
      <w:r>
        <w:rPr>
          <w:rFonts w:hint="eastAsia" w:ascii="仿宋" w:hAnsi="仿宋" w:eastAsia="仿宋" w:cs="仿宋"/>
          <w:spacing w:val="-75"/>
          <w:sz w:val="22"/>
          <w:szCs w:val="22"/>
          <w:highlight w:val="none"/>
          <w:u w:val="single" w:color="auto"/>
        </w:rPr>
        <w:t xml:space="preserve"> </w:t>
      </w:r>
      <w:r>
        <w:rPr>
          <w:rFonts w:hint="eastAsia" w:ascii="仿宋" w:hAnsi="仿宋" w:eastAsia="仿宋" w:cs="仿宋"/>
          <w:spacing w:val="-12"/>
          <w:sz w:val="22"/>
          <w:szCs w:val="22"/>
          <w:highlight w:val="none"/>
          <w:u w:val="single" w:color="auto"/>
        </w:rPr>
        <w:t>×</w:t>
      </w:r>
      <w:r>
        <w:rPr>
          <w:rFonts w:hint="eastAsia" w:ascii="仿宋" w:hAnsi="仿宋" w:eastAsia="仿宋" w:cs="仿宋"/>
          <w:spacing w:val="-92"/>
          <w:sz w:val="22"/>
          <w:szCs w:val="22"/>
          <w:highlight w:val="none"/>
          <w:u w:val="single" w:color="auto"/>
        </w:rPr>
        <w:t xml:space="preserve"> </w:t>
      </w:r>
      <w:r>
        <w:rPr>
          <w:rFonts w:hint="eastAsia" w:ascii="仿宋" w:hAnsi="仿宋" w:eastAsia="仿宋" w:cs="仿宋"/>
          <w:spacing w:val="-12"/>
          <w:sz w:val="22"/>
          <w:szCs w:val="22"/>
          <w:highlight w:val="none"/>
          <w:u w:val="single" w:color="auto"/>
        </w:rPr>
        <w:t>×</w:t>
      </w:r>
      <w:r>
        <w:rPr>
          <w:rFonts w:hint="eastAsia" w:ascii="仿宋" w:hAnsi="仿宋" w:eastAsia="仿宋" w:cs="仿宋"/>
          <w:spacing w:val="140"/>
          <w:sz w:val="22"/>
          <w:szCs w:val="22"/>
          <w:highlight w:val="none"/>
          <w:u w:val="single" w:color="auto"/>
        </w:rPr>
        <w:t xml:space="preserve"> </w:t>
      </w:r>
      <w:r>
        <w:rPr>
          <w:rFonts w:hint="eastAsia" w:ascii="仿宋" w:hAnsi="仿宋" w:eastAsia="仿宋" w:cs="仿宋"/>
          <w:spacing w:val="-124"/>
          <w:sz w:val="22"/>
          <w:szCs w:val="22"/>
          <w:highlight w:val="none"/>
        </w:rPr>
        <w:t xml:space="preserve"> </w:t>
      </w:r>
      <w:r>
        <w:rPr>
          <w:rFonts w:hint="eastAsia" w:ascii="仿宋" w:hAnsi="仿宋" w:eastAsia="仿宋" w:cs="仿宋"/>
          <w:spacing w:val="-12"/>
          <w:sz w:val="22"/>
          <w:szCs w:val="22"/>
          <w:highlight w:val="none"/>
        </w:rPr>
        <w:t>项目</w:t>
      </w:r>
      <w:r>
        <w:rPr>
          <w:rFonts w:hint="eastAsia" w:ascii="仿宋" w:hAnsi="仿宋" w:eastAsia="仿宋" w:cs="仿宋"/>
          <w:spacing w:val="24"/>
          <w:sz w:val="22"/>
          <w:szCs w:val="22"/>
          <w:highlight w:val="none"/>
          <w:u w:val="single" w:color="auto"/>
        </w:rPr>
        <w:t xml:space="preserve">  </w:t>
      </w:r>
      <w:r>
        <w:rPr>
          <w:rFonts w:hint="eastAsia" w:ascii="仿宋" w:hAnsi="仿宋" w:eastAsia="仿宋" w:cs="仿宋"/>
          <w:spacing w:val="-12"/>
          <w:sz w:val="22"/>
          <w:szCs w:val="22"/>
          <w:highlight w:val="none"/>
          <w:u w:val="single" w:color="auto"/>
        </w:rPr>
        <w:t>×</w:t>
      </w:r>
      <w:r>
        <w:rPr>
          <w:rFonts w:hint="eastAsia" w:ascii="仿宋" w:hAnsi="仿宋" w:eastAsia="仿宋" w:cs="仿宋"/>
          <w:spacing w:val="-89"/>
          <w:sz w:val="22"/>
          <w:szCs w:val="22"/>
          <w:highlight w:val="none"/>
          <w:u w:val="single" w:color="auto"/>
        </w:rPr>
        <w:t xml:space="preserve"> </w:t>
      </w:r>
      <w:r>
        <w:rPr>
          <w:rFonts w:hint="eastAsia" w:ascii="仿宋" w:hAnsi="仿宋" w:eastAsia="仿宋" w:cs="仿宋"/>
          <w:spacing w:val="-12"/>
          <w:sz w:val="22"/>
          <w:szCs w:val="22"/>
          <w:highlight w:val="none"/>
          <w:u w:val="single" w:color="auto"/>
        </w:rPr>
        <w:t>×</w:t>
      </w:r>
      <w:r>
        <w:rPr>
          <w:rFonts w:hint="eastAsia" w:ascii="仿宋" w:hAnsi="仿宋" w:eastAsia="仿宋" w:cs="仿宋"/>
          <w:spacing w:val="-92"/>
          <w:sz w:val="22"/>
          <w:szCs w:val="22"/>
          <w:highlight w:val="none"/>
          <w:u w:val="single" w:color="auto"/>
        </w:rPr>
        <w:t xml:space="preserve"> </w:t>
      </w:r>
      <w:r>
        <w:rPr>
          <w:rFonts w:hint="eastAsia" w:ascii="仿宋" w:hAnsi="仿宋" w:eastAsia="仿宋" w:cs="仿宋"/>
          <w:spacing w:val="-12"/>
          <w:sz w:val="22"/>
          <w:szCs w:val="22"/>
          <w:highlight w:val="none"/>
          <w:u w:val="single" w:color="auto"/>
        </w:rPr>
        <w:t>×</w:t>
      </w:r>
      <w:r>
        <w:rPr>
          <w:rFonts w:hint="eastAsia" w:ascii="仿宋" w:hAnsi="仿宋" w:eastAsia="仿宋" w:cs="仿宋"/>
          <w:spacing w:val="138"/>
          <w:sz w:val="22"/>
          <w:szCs w:val="22"/>
          <w:highlight w:val="none"/>
          <w:u w:val="single" w:color="auto"/>
        </w:rPr>
        <w:t xml:space="preserve"> </w:t>
      </w:r>
      <w:r>
        <w:rPr>
          <w:rFonts w:hint="eastAsia" w:ascii="仿宋" w:hAnsi="仿宋" w:eastAsia="仿宋" w:cs="仿宋"/>
          <w:spacing w:val="-125"/>
          <w:sz w:val="22"/>
          <w:szCs w:val="22"/>
          <w:highlight w:val="none"/>
        </w:rPr>
        <w:t xml:space="preserve"> </w:t>
      </w:r>
      <w:r>
        <w:rPr>
          <w:rFonts w:hint="eastAsia" w:ascii="仿宋" w:hAnsi="仿宋" w:eastAsia="仿宋" w:cs="仿宋"/>
          <w:spacing w:val="-12"/>
          <w:sz w:val="22"/>
          <w:szCs w:val="22"/>
          <w:highlight w:val="none"/>
        </w:rPr>
        <w:t>分项工程已完成，现按照甲方</w:t>
      </w:r>
      <w:r>
        <w:rPr>
          <w:rFonts w:hint="eastAsia" w:ascii="仿宋" w:hAnsi="仿宋" w:eastAsia="仿宋" w:cs="仿宋"/>
          <w:spacing w:val="-2"/>
          <w:sz w:val="22"/>
          <w:szCs w:val="22"/>
          <w:highlight w:val="none"/>
        </w:rPr>
        <w:t>工程竣工图编制计划表（详见附件）的时间要求及合同责任范围汇编、提交</w:t>
      </w:r>
      <w:r>
        <w:rPr>
          <w:rFonts w:hint="eastAsia" w:ascii="仿宋" w:hAnsi="仿宋" w:eastAsia="仿宋" w:cs="仿宋"/>
          <w:spacing w:val="-1"/>
          <w:sz w:val="22"/>
          <w:szCs w:val="22"/>
          <w:highlight w:val="none"/>
        </w:rPr>
        <w:t>结算竣工图相关工作，我公司作如下郑重承诺：</w:t>
      </w:r>
    </w:p>
    <w:p w14:paraId="0E252862">
      <w:pPr>
        <w:pStyle w:val="6"/>
        <w:keepNext w:val="0"/>
        <w:keepLines w:val="0"/>
        <w:pageBreakBefore w:val="0"/>
        <w:widowControl/>
        <w:kinsoku w:val="0"/>
        <w:wordWrap/>
        <w:overflowPunct/>
        <w:topLinePunct w:val="0"/>
        <w:autoSpaceDE w:val="0"/>
        <w:autoSpaceDN w:val="0"/>
        <w:bidi w:val="0"/>
        <w:adjustRightInd w:val="0"/>
        <w:snapToGrid w:val="0"/>
        <w:spacing w:before="40" w:line="240" w:lineRule="auto"/>
        <w:ind w:left="4"/>
        <w:jc w:val="left"/>
        <w:textAlignment w:val="baseline"/>
        <w:rPr>
          <w:rFonts w:hint="eastAsia" w:ascii="仿宋" w:hAnsi="仿宋" w:eastAsia="仿宋" w:cs="仿宋"/>
          <w:sz w:val="22"/>
          <w:szCs w:val="22"/>
          <w:highlight w:val="none"/>
        </w:rPr>
      </w:pPr>
      <w:r>
        <w:rPr>
          <w:rFonts w:hint="eastAsia" w:ascii="仿宋" w:hAnsi="仿宋" w:eastAsia="仿宋" w:cs="仿宋"/>
          <w:spacing w:val="-3"/>
          <w:sz w:val="22"/>
          <w:szCs w:val="22"/>
          <w:highlight w:val="none"/>
        </w:rPr>
        <w:t>一、</w:t>
      </w:r>
      <w:r>
        <w:rPr>
          <w:rFonts w:hint="eastAsia" w:ascii="仿宋" w:hAnsi="仿宋" w:eastAsia="仿宋" w:cs="仿宋"/>
          <w:b/>
          <w:bCs/>
          <w:spacing w:val="-3"/>
          <w:sz w:val="22"/>
          <w:szCs w:val="22"/>
          <w:highlight w:val="none"/>
        </w:rPr>
        <w:t>承诺配合甲方结算竣工图审核工作</w:t>
      </w:r>
    </w:p>
    <w:p w14:paraId="0A0B0FB8">
      <w:pPr>
        <w:pStyle w:val="6"/>
        <w:keepNext w:val="0"/>
        <w:keepLines w:val="0"/>
        <w:pageBreakBefore w:val="0"/>
        <w:widowControl/>
        <w:kinsoku w:val="0"/>
        <w:wordWrap/>
        <w:overflowPunct/>
        <w:topLinePunct w:val="0"/>
        <w:autoSpaceDE w:val="0"/>
        <w:autoSpaceDN w:val="0"/>
        <w:bidi w:val="0"/>
        <w:adjustRightInd w:val="0"/>
        <w:snapToGrid w:val="0"/>
        <w:spacing w:before="206" w:line="240" w:lineRule="auto"/>
        <w:ind w:left="1" w:right="99" w:firstLine="19"/>
        <w:jc w:val="left"/>
        <w:textAlignment w:val="baseline"/>
        <w:rPr>
          <w:rFonts w:hint="eastAsia" w:ascii="仿宋" w:hAnsi="仿宋" w:eastAsia="仿宋" w:cs="仿宋"/>
          <w:sz w:val="22"/>
          <w:szCs w:val="22"/>
          <w:highlight w:val="none"/>
        </w:rPr>
      </w:pPr>
      <w:r>
        <w:rPr>
          <w:rFonts w:hint="eastAsia" w:ascii="仿宋" w:hAnsi="仿宋" w:eastAsia="仿宋" w:cs="仿宋"/>
          <w:spacing w:val="-2"/>
          <w:sz w:val="22"/>
          <w:szCs w:val="22"/>
          <w:highlight w:val="none"/>
        </w:rPr>
        <w:t>1、甲方或</w:t>
      </w:r>
      <w:r>
        <w:rPr>
          <w:rFonts w:hint="eastAsia" w:ascii="仿宋" w:hAnsi="仿宋" w:eastAsia="仿宋" w:cs="仿宋"/>
          <w:spacing w:val="-2"/>
          <w:sz w:val="22"/>
          <w:szCs w:val="22"/>
          <w:highlight w:val="none"/>
          <w:lang w:eastAsia="zh-CN"/>
        </w:rPr>
        <w:t>建设单位</w:t>
      </w:r>
      <w:r>
        <w:rPr>
          <w:rFonts w:hint="eastAsia" w:ascii="仿宋" w:hAnsi="仿宋" w:eastAsia="仿宋" w:cs="仿宋"/>
          <w:spacing w:val="-2"/>
          <w:sz w:val="22"/>
          <w:szCs w:val="22"/>
          <w:highlight w:val="none"/>
        </w:rPr>
        <w:t>等单位对本结算竣工图审核过程中</w:t>
      </w:r>
      <w:r>
        <w:rPr>
          <w:rFonts w:hint="eastAsia" w:ascii="仿宋" w:hAnsi="仿宋" w:eastAsia="仿宋" w:cs="仿宋"/>
          <w:spacing w:val="-3"/>
          <w:sz w:val="22"/>
          <w:szCs w:val="22"/>
          <w:highlight w:val="none"/>
        </w:rPr>
        <w:t>，我公司将积极配合甲</w:t>
      </w:r>
      <w:r>
        <w:rPr>
          <w:rFonts w:hint="eastAsia" w:ascii="仿宋" w:hAnsi="仿宋" w:eastAsia="仿宋" w:cs="仿宋"/>
          <w:spacing w:val="-1"/>
          <w:sz w:val="22"/>
          <w:szCs w:val="22"/>
          <w:highlight w:val="none"/>
        </w:rPr>
        <w:t>方或</w:t>
      </w:r>
      <w:r>
        <w:rPr>
          <w:rFonts w:hint="eastAsia" w:ascii="仿宋" w:hAnsi="仿宋" w:eastAsia="仿宋" w:cs="仿宋"/>
          <w:spacing w:val="-1"/>
          <w:sz w:val="22"/>
          <w:szCs w:val="22"/>
          <w:highlight w:val="none"/>
          <w:lang w:eastAsia="zh-CN"/>
        </w:rPr>
        <w:t>建设单位</w:t>
      </w:r>
      <w:r>
        <w:rPr>
          <w:rFonts w:hint="eastAsia" w:ascii="仿宋" w:hAnsi="仿宋" w:eastAsia="仿宋" w:cs="仿宋"/>
          <w:spacing w:val="-1"/>
          <w:sz w:val="22"/>
          <w:szCs w:val="22"/>
          <w:highlight w:val="none"/>
        </w:rPr>
        <w:t>等审核人员工作，确保审核工作的顺利进行。</w:t>
      </w:r>
    </w:p>
    <w:p w14:paraId="310EBFB4">
      <w:pPr>
        <w:pStyle w:val="6"/>
        <w:keepNext w:val="0"/>
        <w:keepLines w:val="0"/>
        <w:pageBreakBefore w:val="0"/>
        <w:widowControl/>
        <w:kinsoku w:val="0"/>
        <w:wordWrap/>
        <w:overflowPunct/>
        <w:topLinePunct w:val="0"/>
        <w:autoSpaceDE w:val="0"/>
        <w:autoSpaceDN w:val="0"/>
        <w:bidi w:val="0"/>
        <w:adjustRightInd w:val="0"/>
        <w:snapToGrid w:val="0"/>
        <w:spacing w:before="205" w:line="240" w:lineRule="auto"/>
        <w:ind w:left="3" w:right="99"/>
        <w:jc w:val="left"/>
        <w:textAlignment w:val="baseline"/>
        <w:rPr>
          <w:rFonts w:hint="eastAsia" w:ascii="仿宋" w:hAnsi="仿宋" w:eastAsia="仿宋" w:cs="仿宋"/>
          <w:sz w:val="22"/>
          <w:szCs w:val="22"/>
          <w:highlight w:val="none"/>
        </w:rPr>
      </w:pPr>
      <w:r>
        <w:rPr>
          <w:rFonts w:hint="eastAsia" w:ascii="仿宋" w:hAnsi="仿宋" w:eastAsia="仿宋" w:cs="仿宋"/>
          <w:spacing w:val="-1"/>
          <w:sz w:val="22"/>
          <w:szCs w:val="22"/>
          <w:highlight w:val="none"/>
        </w:rPr>
        <w:t>2、我公司将及时组织核对、修正甲方或</w:t>
      </w:r>
      <w:r>
        <w:rPr>
          <w:rFonts w:hint="eastAsia" w:ascii="仿宋" w:hAnsi="仿宋" w:eastAsia="仿宋" w:cs="仿宋"/>
          <w:spacing w:val="-1"/>
          <w:sz w:val="22"/>
          <w:szCs w:val="22"/>
          <w:highlight w:val="none"/>
          <w:lang w:eastAsia="zh-CN"/>
        </w:rPr>
        <w:t>建设单位</w:t>
      </w:r>
      <w:r>
        <w:rPr>
          <w:rFonts w:hint="eastAsia" w:ascii="仿宋" w:hAnsi="仿宋" w:eastAsia="仿宋" w:cs="仿宋"/>
          <w:spacing w:val="-1"/>
          <w:sz w:val="22"/>
          <w:szCs w:val="22"/>
          <w:highlight w:val="none"/>
        </w:rPr>
        <w:t>等审查意见稿，并于收到意</w:t>
      </w:r>
      <w:r>
        <w:rPr>
          <w:rFonts w:hint="eastAsia" w:ascii="仿宋" w:hAnsi="仿宋" w:eastAsia="仿宋" w:cs="仿宋"/>
          <w:spacing w:val="-3"/>
          <w:sz w:val="22"/>
          <w:szCs w:val="22"/>
          <w:highlight w:val="none"/>
        </w:rPr>
        <w:t>见稿之日起</w:t>
      </w:r>
      <w:r>
        <w:rPr>
          <w:rFonts w:hint="eastAsia" w:ascii="仿宋" w:hAnsi="仿宋" w:eastAsia="仿宋" w:cs="仿宋"/>
          <w:spacing w:val="-44"/>
          <w:sz w:val="22"/>
          <w:szCs w:val="22"/>
          <w:highlight w:val="none"/>
        </w:rPr>
        <w:t xml:space="preserve"> </w:t>
      </w:r>
      <w:r>
        <w:rPr>
          <w:rFonts w:hint="eastAsia" w:ascii="仿宋" w:hAnsi="仿宋" w:eastAsia="仿宋" w:cs="仿宋"/>
          <w:spacing w:val="-3"/>
          <w:sz w:val="22"/>
          <w:szCs w:val="22"/>
          <w:highlight w:val="none"/>
        </w:rPr>
        <w:t>2</w:t>
      </w:r>
      <w:r>
        <w:rPr>
          <w:rFonts w:hint="eastAsia" w:ascii="仿宋" w:hAnsi="仿宋" w:eastAsia="仿宋" w:cs="仿宋"/>
          <w:spacing w:val="-58"/>
          <w:sz w:val="22"/>
          <w:szCs w:val="22"/>
          <w:highlight w:val="none"/>
        </w:rPr>
        <w:t xml:space="preserve"> </w:t>
      </w:r>
      <w:r>
        <w:rPr>
          <w:rFonts w:hint="eastAsia" w:ascii="仿宋" w:hAnsi="仿宋" w:eastAsia="仿宋" w:cs="仿宋"/>
          <w:spacing w:val="-3"/>
          <w:sz w:val="22"/>
          <w:szCs w:val="22"/>
          <w:highlight w:val="none"/>
        </w:rPr>
        <w:t>个工作日内修正完成（电子版）结算竣工图，并提交甲方项目</w:t>
      </w:r>
      <w:r>
        <w:rPr>
          <w:rFonts w:hint="eastAsia" w:ascii="仿宋" w:hAnsi="仿宋" w:eastAsia="仿宋" w:cs="仿宋"/>
          <w:spacing w:val="-4"/>
          <w:sz w:val="22"/>
          <w:szCs w:val="22"/>
          <w:highlight w:val="none"/>
        </w:rPr>
        <w:t>部复审。</w:t>
      </w:r>
    </w:p>
    <w:p w14:paraId="02D4295B">
      <w:pPr>
        <w:pStyle w:val="6"/>
        <w:keepNext w:val="0"/>
        <w:keepLines w:val="0"/>
        <w:pageBreakBefore w:val="0"/>
        <w:widowControl/>
        <w:kinsoku w:val="0"/>
        <w:wordWrap/>
        <w:overflowPunct/>
        <w:topLinePunct w:val="0"/>
        <w:autoSpaceDE w:val="0"/>
        <w:autoSpaceDN w:val="0"/>
        <w:bidi w:val="0"/>
        <w:adjustRightInd w:val="0"/>
        <w:snapToGrid w:val="0"/>
        <w:spacing w:before="206" w:line="240" w:lineRule="auto"/>
        <w:ind w:right="101" w:firstLine="4"/>
        <w:jc w:val="left"/>
        <w:textAlignment w:val="baseline"/>
        <w:rPr>
          <w:rFonts w:hint="eastAsia" w:ascii="仿宋" w:hAnsi="仿宋" w:eastAsia="仿宋" w:cs="仿宋"/>
          <w:sz w:val="22"/>
          <w:szCs w:val="22"/>
          <w:highlight w:val="none"/>
        </w:rPr>
      </w:pPr>
      <w:r>
        <w:rPr>
          <w:rFonts w:hint="eastAsia" w:ascii="仿宋" w:hAnsi="仿宋" w:eastAsia="仿宋" w:cs="仿宋"/>
          <w:spacing w:val="-5"/>
          <w:sz w:val="22"/>
          <w:szCs w:val="22"/>
          <w:highlight w:val="none"/>
        </w:rPr>
        <w:t>二、</w:t>
      </w:r>
      <w:r>
        <w:rPr>
          <w:rFonts w:hint="eastAsia" w:ascii="仿宋" w:hAnsi="仿宋" w:eastAsia="仿宋" w:cs="仿宋"/>
          <w:b/>
          <w:bCs/>
          <w:spacing w:val="-5"/>
          <w:sz w:val="22"/>
          <w:szCs w:val="22"/>
          <w:highlight w:val="none"/>
        </w:rPr>
        <w:t>承诺结算竣工图真实、完整并接受因虚报工程量、延期提交结算竣工图</w:t>
      </w:r>
      <w:r>
        <w:rPr>
          <w:rFonts w:hint="eastAsia" w:ascii="仿宋" w:hAnsi="仿宋" w:eastAsia="仿宋" w:cs="仿宋"/>
          <w:b/>
          <w:bCs/>
          <w:spacing w:val="-4"/>
          <w:sz w:val="22"/>
          <w:szCs w:val="22"/>
          <w:highlight w:val="none"/>
        </w:rPr>
        <w:t>所产生的违约处理</w:t>
      </w:r>
    </w:p>
    <w:p w14:paraId="1852E991">
      <w:pPr>
        <w:pStyle w:val="6"/>
        <w:keepNext w:val="0"/>
        <w:keepLines w:val="0"/>
        <w:pageBreakBefore w:val="0"/>
        <w:widowControl/>
        <w:kinsoku w:val="0"/>
        <w:wordWrap/>
        <w:overflowPunct/>
        <w:topLinePunct w:val="0"/>
        <w:autoSpaceDE w:val="0"/>
        <w:autoSpaceDN w:val="0"/>
        <w:bidi w:val="0"/>
        <w:adjustRightInd w:val="0"/>
        <w:snapToGrid w:val="0"/>
        <w:spacing w:before="205" w:line="240" w:lineRule="auto"/>
        <w:jc w:val="left"/>
        <w:textAlignment w:val="baseline"/>
        <w:rPr>
          <w:rFonts w:hint="eastAsia" w:ascii="仿宋" w:hAnsi="仿宋" w:eastAsia="仿宋" w:cs="仿宋"/>
          <w:sz w:val="22"/>
          <w:szCs w:val="22"/>
          <w:highlight w:val="none"/>
        </w:rPr>
      </w:pPr>
      <w:r>
        <w:rPr>
          <w:rFonts w:hint="eastAsia" w:ascii="仿宋" w:hAnsi="仿宋" w:eastAsia="仿宋" w:cs="仿宋"/>
          <w:spacing w:val="-4"/>
          <w:sz w:val="22"/>
          <w:szCs w:val="22"/>
          <w:highlight w:val="none"/>
        </w:rPr>
        <w:t>1、我公司承诺按甲方要求实事求是</w:t>
      </w:r>
      <w:r>
        <w:rPr>
          <w:rFonts w:hint="eastAsia" w:ascii="仿宋" w:hAnsi="仿宋" w:eastAsia="仿宋" w:cs="仿宋"/>
          <w:spacing w:val="-4"/>
          <w:sz w:val="22"/>
          <w:szCs w:val="22"/>
          <w:highlight w:val="none"/>
          <w:lang w:eastAsia="zh-CN"/>
        </w:rPr>
        <w:t>编绘</w:t>
      </w:r>
      <w:r>
        <w:rPr>
          <w:rFonts w:hint="eastAsia" w:ascii="仿宋" w:hAnsi="仿宋" w:eastAsia="仿宋" w:cs="仿宋"/>
          <w:spacing w:val="-4"/>
          <w:sz w:val="22"/>
          <w:szCs w:val="22"/>
          <w:highlight w:val="none"/>
        </w:rPr>
        <w:t>结算竣工图并按甲方要求提报甲方。</w:t>
      </w:r>
    </w:p>
    <w:p w14:paraId="4A153C27">
      <w:pPr>
        <w:pStyle w:val="6"/>
        <w:keepNext w:val="0"/>
        <w:keepLines w:val="0"/>
        <w:pageBreakBefore w:val="0"/>
        <w:widowControl/>
        <w:kinsoku w:val="0"/>
        <w:wordWrap/>
        <w:overflowPunct/>
        <w:topLinePunct w:val="0"/>
        <w:autoSpaceDE w:val="0"/>
        <w:autoSpaceDN w:val="0"/>
        <w:bidi w:val="0"/>
        <w:adjustRightInd w:val="0"/>
        <w:snapToGrid w:val="0"/>
        <w:spacing w:before="205" w:line="240" w:lineRule="auto"/>
        <w:ind w:left="2" w:right="99" w:firstLine="1"/>
        <w:jc w:val="left"/>
        <w:textAlignment w:val="baseline"/>
        <w:rPr>
          <w:rFonts w:hint="eastAsia" w:ascii="仿宋" w:hAnsi="仿宋" w:eastAsia="仿宋" w:cs="仿宋"/>
          <w:sz w:val="22"/>
          <w:szCs w:val="22"/>
          <w:highlight w:val="none"/>
        </w:rPr>
      </w:pPr>
      <w:r>
        <w:rPr>
          <w:rFonts w:hint="eastAsia" w:ascii="仿宋" w:hAnsi="仿宋" w:eastAsia="仿宋" w:cs="仿宋"/>
          <w:spacing w:val="-1"/>
          <w:sz w:val="22"/>
          <w:szCs w:val="22"/>
          <w:highlight w:val="none"/>
        </w:rPr>
        <w:t>2、我公司承诺结算竣工图内容与现场实际相符，若因我公司提报结算竣工</w:t>
      </w:r>
      <w:r>
        <w:rPr>
          <w:rFonts w:hint="eastAsia" w:ascii="仿宋" w:hAnsi="仿宋" w:eastAsia="仿宋" w:cs="仿宋"/>
          <w:spacing w:val="-2"/>
          <w:sz w:val="22"/>
          <w:szCs w:val="22"/>
          <w:highlight w:val="none"/>
        </w:rPr>
        <w:t>图内容少于实际发生的施工内容及工程量，我公司自愿放弃该内容及量的结</w:t>
      </w:r>
      <w:r>
        <w:rPr>
          <w:rFonts w:hint="eastAsia" w:ascii="仿宋" w:hAnsi="仿宋" w:eastAsia="仿宋" w:cs="仿宋"/>
          <w:spacing w:val="-1"/>
          <w:sz w:val="22"/>
          <w:szCs w:val="22"/>
          <w:highlight w:val="none"/>
        </w:rPr>
        <w:t>算，因此导致甲方的损失由我公司承担。</w:t>
      </w:r>
    </w:p>
    <w:p w14:paraId="5E23D9DB">
      <w:pPr>
        <w:pStyle w:val="6"/>
        <w:keepNext w:val="0"/>
        <w:keepLines w:val="0"/>
        <w:pageBreakBefore w:val="0"/>
        <w:widowControl/>
        <w:kinsoku w:val="0"/>
        <w:wordWrap/>
        <w:overflowPunct/>
        <w:topLinePunct w:val="0"/>
        <w:autoSpaceDE w:val="0"/>
        <w:autoSpaceDN w:val="0"/>
        <w:bidi w:val="0"/>
        <w:adjustRightInd w:val="0"/>
        <w:snapToGrid w:val="0"/>
        <w:spacing w:before="184" w:line="240" w:lineRule="auto"/>
        <w:ind w:right="51" w:firstLine="5"/>
        <w:jc w:val="left"/>
        <w:textAlignment w:val="baseline"/>
        <w:rPr>
          <w:rFonts w:hint="eastAsia" w:ascii="仿宋" w:hAnsi="仿宋" w:eastAsia="仿宋" w:cs="仿宋"/>
          <w:sz w:val="22"/>
          <w:szCs w:val="22"/>
          <w:highlight w:val="none"/>
        </w:rPr>
      </w:pPr>
      <w:r>
        <w:rPr>
          <w:rFonts w:hint="eastAsia" w:ascii="仿宋" w:hAnsi="仿宋" w:eastAsia="仿宋" w:cs="仿宋"/>
          <w:color w:val="191F25"/>
          <w:spacing w:val="-5"/>
          <w:sz w:val="22"/>
          <w:szCs w:val="22"/>
          <w:highlight w:val="none"/>
        </w:rPr>
        <w:t>3、我公司承诺提报的结算竣工图内容大于实际发生的施工内容及工程量，我</w:t>
      </w:r>
      <w:r>
        <w:rPr>
          <w:rFonts w:hint="eastAsia" w:ascii="仿宋" w:hAnsi="仿宋" w:eastAsia="仿宋" w:cs="仿宋"/>
          <w:color w:val="191F25"/>
          <w:sz w:val="22"/>
          <w:szCs w:val="22"/>
          <w:highlight w:val="none"/>
        </w:rPr>
        <w:t>公司自愿按超出施工内容及工程造价的200%承担违约</w:t>
      </w:r>
      <w:r>
        <w:rPr>
          <w:rFonts w:hint="eastAsia" w:ascii="仿宋" w:hAnsi="仿宋" w:eastAsia="仿宋" w:cs="仿宋"/>
          <w:color w:val="191F25"/>
          <w:spacing w:val="-1"/>
          <w:sz w:val="22"/>
          <w:szCs w:val="22"/>
          <w:highlight w:val="none"/>
        </w:rPr>
        <w:t>金，由甲方在我公司旗</w:t>
      </w:r>
      <w:r>
        <w:rPr>
          <w:rFonts w:hint="eastAsia" w:ascii="仿宋" w:hAnsi="仿宋" w:eastAsia="仿宋" w:cs="仿宋"/>
          <w:color w:val="191F25"/>
          <w:sz w:val="22"/>
          <w:szCs w:val="22"/>
          <w:highlight w:val="none"/>
        </w:rPr>
        <w:t>下任一笔款项中扣除。同时，按甲方要求对结算</w:t>
      </w:r>
      <w:r>
        <w:rPr>
          <w:rFonts w:hint="eastAsia" w:ascii="仿宋" w:hAnsi="仿宋" w:eastAsia="仿宋" w:cs="仿宋"/>
          <w:color w:val="191F25"/>
          <w:spacing w:val="-1"/>
          <w:sz w:val="22"/>
          <w:szCs w:val="22"/>
          <w:highlight w:val="none"/>
        </w:rPr>
        <w:t>竣工图内容按实际发生进行</w:t>
      </w:r>
      <w:r>
        <w:rPr>
          <w:rFonts w:hint="eastAsia" w:ascii="仿宋" w:hAnsi="仿宋" w:eastAsia="仿宋" w:cs="仿宋"/>
          <w:color w:val="191F25"/>
          <w:spacing w:val="-4"/>
          <w:sz w:val="22"/>
          <w:szCs w:val="22"/>
          <w:highlight w:val="none"/>
        </w:rPr>
        <w:t>修正。</w:t>
      </w:r>
    </w:p>
    <w:p w14:paraId="6069CC05">
      <w:pPr>
        <w:pStyle w:val="6"/>
        <w:keepNext w:val="0"/>
        <w:keepLines w:val="0"/>
        <w:pageBreakBefore w:val="0"/>
        <w:widowControl/>
        <w:kinsoku w:val="0"/>
        <w:wordWrap/>
        <w:overflowPunct/>
        <w:topLinePunct w:val="0"/>
        <w:autoSpaceDE w:val="0"/>
        <w:autoSpaceDN w:val="0"/>
        <w:bidi w:val="0"/>
        <w:adjustRightInd w:val="0"/>
        <w:snapToGrid w:val="0"/>
        <w:spacing w:before="289" w:line="240" w:lineRule="auto"/>
        <w:ind w:right="51" w:firstLine="3"/>
        <w:jc w:val="left"/>
        <w:textAlignment w:val="baseline"/>
        <w:rPr>
          <w:rFonts w:hint="eastAsia" w:ascii="仿宋" w:hAnsi="仿宋" w:eastAsia="仿宋" w:cs="仿宋"/>
          <w:sz w:val="22"/>
          <w:szCs w:val="22"/>
          <w:highlight w:val="none"/>
        </w:rPr>
      </w:pPr>
      <w:r>
        <w:rPr>
          <w:rFonts w:hint="eastAsia" w:ascii="仿宋" w:hAnsi="仿宋" w:eastAsia="仿宋" w:cs="仿宋"/>
          <w:spacing w:val="-5"/>
          <w:sz w:val="22"/>
          <w:szCs w:val="22"/>
          <w:highlight w:val="none"/>
          <w:lang w:val="en-US" w:eastAsia="zh-CN"/>
        </w:rPr>
        <w:t>4</w:t>
      </w:r>
      <w:r>
        <w:rPr>
          <w:rFonts w:hint="eastAsia" w:ascii="仿宋" w:hAnsi="仿宋" w:eastAsia="仿宋" w:cs="仿宋"/>
          <w:spacing w:val="-5"/>
          <w:sz w:val="22"/>
          <w:szCs w:val="22"/>
          <w:highlight w:val="none"/>
        </w:rPr>
        <w:t>、我公司承诺未按甲方要求时间提报合格的竣工图，每延迟提报一天属我公</w:t>
      </w:r>
      <w:r>
        <w:rPr>
          <w:rFonts w:hint="eastAsia" w:ascii="仿宋" w:hAnsi="仿宋" w:eastAsia="仿宋" w:cs="仿宋"/>
          <w:sz w:val="22"/>
          <w:szCs w:val="22"/>
          <w:highlight w:val="none"/>
        </w:rPr>
        <w:t>司违约，我公司自愿接受本工程竣工图结算顺延一个</w:t>
      </w:r>
      <w:r>
        <w:rPr>
          <w:rFonts w:hint="eastAsia" w:ascii="仿宋" w:hAnsi="仿宋" w:eastAsia="仿宋" w:cs="仿宋"/>
          <w:spacing w:val="-1"/>
          <w:sz w:val="22"/>
          <w:szCs w:val="22"/>
          <w:highlight w:val="none"/>
        </w:rPr>
        <w:t>月，延迟两天则顺延两</w:t>
      </w:r>
      <w:r>
        <w:rPr>
          <w:rFonts w:hint="eastAsia" w:ascii="仿宋" w:hAnsi="仿宋" w:eastAsia="仿宋" w:cs="仿宋"/>
          <w:spacing w:val="-2"/>
          <w:sz w:val="22"/>
          <w:szCs w:val="22"/>
          <w:highlight w:val="none"/>
        </w:rPr>
        <w:t>个月，以此类推。</w:t>
      </w:r>
    </w:p>
    <w:p w14:paraId="700D9F76">
      <w:pPr>
        <w:pStyle w:val="6"/>
        <w:keepNext w:val="0"/>
        <w:keepLines w:val="0"/>
        <w:pageBreakBefore w:val="0"/>
        <w:widowControl/>
        <w:kinsoku w:val="0"/>
        <w:wordWrap/>
        <w:overflowPunct/>
        <w:topLinePunct w:val="0"/>
        <w:autoSpaceDE w:val="0"/>
        <w:autoSpaceDN w:val="0"/>
        <w:bidi w:val="0"/>
        <w:adjustRightInd w:val="0"/>
        <w:snapToGrid w:val="0"/>
        <w:spacing w:before="180" w:line="240" w:lineRule="auto"/>
        <w:textAlignment w:val="baseline"/>
        <w:outlineLvl w:val="1"/>
        <w:rPr>
          <w:rFonts w:hint="eastAsia" w:ascii="仿宋" w:hAnsi="仿宋" w:eastAsia="仿宋" w:cs="仿宋"/>
          <w:sz w:val="22"/>
          <w:szCs w:val="22"/>
          <w:highlight w:val="none"/>
          <w:lang w:val="en-US" w:eastAsia="zh-CN"/>
        </w:rPr>
      </w:pPr>
      <w:bookmarkStart w:id="372" w:name="_Toc13297"/>
      <w:bookmarkStart w:id="373" w:name="_Toc185"/>
      <w:bookmarkStart w:id="374" w:name="_Toc30953"/>
      <w:bookmarkStart w:id="375" w:name="_Toc20245"/>
      <w:bookmarkStart w:id="376" w:name="_Toc27605"/>
      <w:bookmarkStart w:id="377" w:name="_Toc29737"/>
      <w:bookmarkStart w:id="378" w:name="_Toc11544"/>
      <w:bookmarkStart w:id="379" w:name="_Toc4039"/>
      <w:bookmarkStart w:id="380" w:name="_Toc16877"/>
      <w:r>
        <w:rPr>
          <w:rFonts w:hint="eastAsia" w:ascii="仿宋" w:hAnsi="仿宋" w:eastAsia="仿宋" w:cs="仿宋"/>
          <w:b/>
          <w:bCs/>
          <w:color w:val="191F25"/>
          <w:spacing w:val="-4"/>
          <w:sz w:val="22"/>
          <w:szCs w:val="22"/>
          <w:highlight w:val="none"/>
        </w:rPr>
        <w:t>三、</w:t>
      </w:r>
      <w:bookmarkEnd w:id="372"/>
      <w:bookmarkEnd w:id="373"/>
      <w:bookmarkEnd w:id="374"/>
      <w:bookmarkEnd w:id="375"/>
      <w:r>
        <w:rPr>
          <w:rFonts w:hint="eastAsia" w:ascii="仿宋" w:hAnsi="仿宋" w:eastAsia="仿宋" w:cs="仿宋"/>
          <w:b/>
          <w:bCs/>
          <w:color w:val="191F25"/>
          <w:spacing w:val="-4"/>
          <w:sz w:val="22"/>
          <w:szCs w:val="22"/>
          <w:highlight w:val="none"/>
          <w:lang w:val="en-US" w:eastAsia="zh-CN"/>
        </w:rPr>
        <w:t>特别约定</w:t>
      </w:r>
      <w:bookmarkEnd w:id="376"/>
      <w:bookmarkEnd w:id="377"/>
      <w:bookmarkEnd w:id="378"/>
      <w:bookmarkEnd w:id="379"/>
      <w:bookmarkEnd w:id="380"/>
    </w:p>
    <w:p w14:paraId="447F45D9">
      <w:pPr>
        <w:pStyle w:val="6"/>
        <w:keepNext w:val="0"/>
        <w:keepLines w:val="0"/>
        <w:pageBreakBefore w:val="0"/>
        <w:widowControl/>
        <w:kinsoku w:val="0"/>
        <w:wordWrap/>
        <w:overflowPunct/>
        <w:topLinePunct w:val="0"/>
        <w:autoSpaceDE w:val="0"/>
        <w:autoSpaceDN w:val="0"/>
        <w:bidi w:val="0"/>
        <w:adjustRightInd w:val="0"/>
        <w:snapToGrid w:val="0"/>
        <w:spacing w:before="289" w:line="240" w:lineRule="auto"/>
        <w:ind w:right="51" w:firstLine="3"/>
        <w:jc w:val="left"/>
        <w:textAlignment w:val="baseline"/>
        <w:rPr>
          <w:rFonts w:hint="eastAsia" w:ascii="仿宋" w:hAnsi="仿宋" w:eastAsia="仿宋" w:cs="仿宋"/>
          <w:spacing w:val="-5"/>
          <w:sz w:val="22"/>
          <w:szCs w:val="22"/>
          <w:highlight w:val="none"/>
        </w:rPr>
      </w:pPr>
      <w:r>
        <w:rPr>
          <w:rFonts w:hint="eastAsia" w:ascii="仿宋" w:hAnsi="仿宋" w:eastAsia="仿宋" w:cs="仿宋"/>
          <w:spacing w:val="-5"/>
          <w:sz w:val="22"/>
          <w:szCs w:val="22"/>
          <w:highlight w:val="none"/>
          <w:lang w:val="en-US" w:eastAsia="zh-CN"/>
        </w:rPr>
        <w:t>*******公司法定代表人 **** （身份证号： ****** ）、实际控制人**** （身份证号： ****** ）就本《结算竣工图承诺书》列明之全部公司责任后果，同意无条件向贵司承担连带清偿责任，并同意承担贵司为实现债权而产生的诉讼费、财产保全费、保全担保费、证据保全公证费、律师代理费、差旅费等费用。</w:t>
      </w:r>
    </w:p>
    <w:p w14:paraId="259DF56C">
      <w:pPr>
        <w:pStyle w:val="6"/>
        <w:keepNext w:val="0"/>
        <w:keepLines w:val="0"/>
        <w:pageBreakBefore w:val="0"/>
        <w:widowControl/>
        <w:kinsoku w:val="0"/>
        <w:wordWrap/>
        <w:overflowPunct/>
        <w:topLinePunct w:val="0"/>
        <w:autoSpaceDE w:val="0"/>
        <w:autoSpaceDN w:val="0"/>
        <w:bidi w:val="0"/>
        <w:adjustRightInd w:val="0"/>
        <w:snapToGrid w:val="0"/>
        <w:spacing w:before="60" w:line="240" w:lineRule="auto"/>
        <w:ind w:left="12"/>
        <w:textAlignment w:val="baseline"/>
        <w:outlineLvl w:val="0"/>
        <w:rPr>
          <w:rFonts w:hint="eastAsia" w:ascii="仿宋" w:hAnsi="仿宋" w:eastAsia="仿宋" w:cs="仿宋"/>
          <w:sz w:val="22"/>
          <w:szCs w:val="22"/>
          <w:highlight w:val="none"/>
        </w:rPr>
      </w:pPr>
      <w:bookmarkStart w:id="381" w:name="_Toc22830"/>
      <w:bookmarkStart w:id="382" w:name="_Toc8698"/>
      <w:bookmarkStart w:id="383" w:name="_Toc15870"/>
      <w:bookmarkStart w:id="384" w:name="_Toc14713"/>
      <w:bookmarkStart w:id="385" w:name="_Toc12957"/>
      <w:bookmarkStart w:id="386" w:name="_Toc4382"/>
      <w:bookmarkStart w:id="387" w:name="_Toc3393"/>
      <w:bookmarkStart w:id="388" w:name="_Toc12099"/>
      <w:bookmarkStart w:id="389" w:name="_Toc12062"/>
      <w:r>
        <w:rPr>
          <w:rFonts w:hint="eastAsia" w:ascii="仿宋" w:hAnsi="仿宋" w:eastAsia="仿宋" w:cs="仿宋"/>
          <w:color w:val="191F25"/>
          <w:spacing w:val="-2"/>
          <w:sz w:val="22"/>
          <w:szCs w:val="22"/>
          <w:highlight w:val="none"/>
        </w:rPr>
        <w:t>特此承诺！</w:t>
      </w:r>
      <w:bookmarkEnd w:id="381"/>
      <w:bookmarkEnd w:id="382"/>
      <w:bookmarkEnd w:id="383"/>
      <w:bookmarkEnd w:id="384"/>
      <w:bookmarkEnd w:id="385"/>
      <w:bookmarkEnd w:id="386"/>
      <w:bookmarkEnd w:id="387"/>
      <w:bookmarkEnd w:id="388"/>
      <w:bookmarkEnd w:id="389"/>
    </w:p>
    <w:p w14:paraId="7D779701">
      <w:pPr>
        <w:pStyle w:val="6"/>
        <w:keepNext w:val="0"/>
        <w:keepLines w:val="0"/>
        <w:pageBreakBefore w:val="0"/>
        <w:widowControl/>
        <w:kinsoku w:val="0"/>
        <w:wordWrap/>
        <w:overflowPunct/>
        <w:topLinePunct w:val="0"/>
        <w:autoSpaceDE w:val="0"/>
        <w:autoSpaceDN w:val="0"/>
        <w:bidi w:val="0"/>
        <w:adjustRightInd w:val="0"/>
        <w:snapToGrid w:val="0"/>
        <w:spacing w:before="205" w:line="240" w:lineRule="auto"/>
        <w:textAlignment w:val="baseline"/>
        <w:rPr>
          <w:rFonts w:hint="eastAsia" w:ascii="仿宋" w:hAnsi="仿宋" w:eastAsia="仿宋" w:cs="仿宋"/>
          <w:sz w:val="22"/>
          <w:szCs w:val="22"/>
          <w:highlight w:val="none"/>
        </w:rPr>
      </w:pPr>
      <w:r>
        <w:rPr>
          <w:rFonts w:hint="eastAsia" w:ascii="仿宋" w:hAnsi="仿宋" w:eastAsia="仿宋" w:cs="仿宋"/>
          <w:color w:val="191F25"/>
          <w:sz w:val="22"/>
          <w:szCs w:val="22"/>
          <w:highlight w:val="none"/>
        </w:rPr>
        <w:t>【以下无正文】</w:t>
      </w:r>
    </w:p>
    <w:p w14:paraId="55214789">
      <w:pPr>
        <w:pStyle w:val="6"/>
        <w:keepNext w:val="0"/>
        <w:keepLines w:val="0"/>
        <w:pageBreakBefore w:val="0"/>
        <w:widowControl/>
        <w:kinsoku w:val="0"/>
        <w:wordWrap/>
        <w:overflowPunct/>
        <w:topLinePunct w:val="0"/>
        <w:autoSpaceDE w:val="0"/>
        <w:autoSpaceDN w:val="0"/>
        <w:bidi w:val="0"/>
        <w:adjustRightInd w:val="0"/>
        <w:snapToGrid w:val="0"/>
        <w:spacing w:before="204" w:line="240" w:lineRule="auto"/>
        <w:ind w:left="34"/>
        <w:textAlignment w:val="baseline"/>
        <w:outlineLvl w:val="0"/>
        <w:rPr>
          <w:rFonts w:hint="eastAsia" w:ascii="仿宋" w:hAnsi="仿宋" w:eastAsia="仿宋" w:cs="仿宋"/>
          <w:sz w:val="22"/>
          <w:szCs w:val="22"/>
          <w:highlight w:val="none"/>
        </w:rPr>
      </w:pPr>
      <w:bookmarkStart w:id="390" w:name="_Toc30761"/>
      <w:bookmarkStart w:id="391" w:name="_Toc10842"/>
      <w:bookmarkStart w:id="392" w:name="_Toc9829"/>
      <w:bookmarkStart w:id="393" w:name="_Toc31560"/>
      <w:bookmarkStart w:id="394" w:name="_Toc24037"/>
      <w:bookmarkStart w:id="395" w:name="_Toc32507"/>
      <w:bookmarkStart w:id="396" w:name="_Toc2420"/>
      <w:bookmarkStart w:id="397" w:name="_Toc2476"/>
      <w:bookmarkStart w:id="398" w:name="_Toc24106"/>
      <w:r>
        <w:rPr>
          <w:rFonts w:hint="eastAsia" w:ascii="仿宋" w:hAnsi="仿宋" w:eastAsia="仿宋" w:cs="仿宋"/>
          <w:color w:val="191F25"/>
          <w:spacing w:val="-3"/>
          <w:sz w:val="22"/>
          <w:szCs w:val="22"/>
          <w:highlight w:val="none"/>
        </w:rPr>
        <w:t>附件：</w:t>
      </w:r>
      <w:r>
        <w:rPr>
          <w:rFonts w:hint="eastAsia" w:ascii="仿宋" w:hAnsi="仿宋" w:eastAsia="仿宋" w:cs="仿宋"/>
          <w:color w:val="191F25"/>
          <w:spacing w:val="-3"/>
          <w:sz w:val="22"/>
          <w:szCs w:val="22"/>
          <w:highlight w:val="none"/>
          <w:lang w:val="en-US" w:eastAsia="zh-CN"/>
        </w:rPr>
        <w:t>连带清偿责任</w:t>
      </w:r>
      <w:r>
        <w:rPr>
          <w:rFonts w:hint="eastAsia" w:ascii="仿宋" w:hAnsi="仿宋" w:eastAsia="仿宋" w:cs="仿宋"/>
          <w:color w:val="191F25"/>
          <w:spacing w:val="-3"/>
          <w:sz w:val="22"/>
          <w:szCs w:val="22"/>
          <w:highlight w:val="none"/>
        </w:rPr>
        <w:t>人身份证正反面复印件</w:t>
      </w:r>
      <w:bookmarkEnd w:id="390"/>
      <w:bookmarkEnd w:id="391"/>
      <w:bookmarkEnd w:id="392"/>
      <w:bookmarkEnd w:id="393"/>
      <w:bookmarkEnd w:id="394"/>
      <w:bookmarkEnd w:id="395"/>
      <w:bookmarkEnd w:id="396"/>
      <w:bookmarkEnd w:id="397"/>
      <w:bookmarkEnd w:id="398"/>
    </w:p>
    <w:p w14:paraId="30EADE9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18"/>
          <w:szCs w:val="18"/>
          <w:highlight w:val="none"/>
        </w:rPr>
      </w:pPr>
    </w:p>
    <w:p w14:paraId="2F9AC53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18"/>
          <w:szCs w:val="18"/>
          <w:highlight w:val="none"/>
        </w:rPr>
      </w:pPr>
    </w:p>
    <w:p w14:paraId="60FF30E1">
      <w:pPr>
        <w:pStyle w:val="6"/>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仿宋" w:hAnsi="仿宋" w:eastAsia="仿宋" w:cs="仿宋"/>
          <w:color w:val="191F25"/>
          <w:spacing w:val="-2"/>
          <w:sz w:val="22"/>
          <w:szCs w:val="22"/>
          <w:highlight w:val="none"/>
          <w:lang w:eastAsia="zh-CN"/>
        </w:rPr>
      </w:pPr>
      <w:r>
        <w:rPr>
          <w:rFonts w:hint="eastAsia" w:ascii="仿宋" w:hAnsi="仿宋" w:eastAsia="仿宋" w:cs="仿宋"/>
          <w:color w:val="191F25"/>
          <w:spacing w:val="-2"/>
          <w:sz w:val="22"/>
          <w:szCs w:val="22"/>
          <w:highlight w:val="none"/>
        </w:rPr>
        <w:t>承诺单位</w:t>
      </w:r>
      <w:r>
        <w:rPr>
          <w:rFonts w:hint="eastAsia" w:ascii="仿宋" w:hAnsi="仿宋" w:eastAsia="仿宋" w:cs="仿宋"/>
          <w:color w:val="191F25"/>
          <w:spacing w:val="-5"/>
          <w:sz w:val="22"/>
          <w:szCs w:val="22"/>
          <w:highlight w:val="none"/>
        </w:rPr>
        <w:t>（</w:t>
      </w:r>
      <w:r>
        <w:rPr>
          <w:rFonts w:hint="eastAsia" w:ascii="仿宋" w:hAnsi="仿宋" w:eastAsia="仿宋" w:cs="仿宋"/>
          <w:color w:val="191F25"/>
          <w:spacing w:val="-2"/>
          <w:sz w:val="22"/>
          <w:szCs w:val="22"/>
          <w:highlight w:val="none"/>
        </w:rPr>
        <w:t>公章）</w:t>
      </w:r>
      <w:r>
        <w:rPr>
          <w:rFonts w:hint="eastAsia" w:ascii="仿宋" w:hAnsi="仿宋" w:eastAsia="仿宋" w:cs="仿宋"/>
          <w:color w:val="191F25"/>
          <w:spacing w:val="-2"/>
          <w:sz w:val="22"/>
          <w:szCs w:val="22"/>
          <w:highlight w:val="none"/>
          <w:lang w:eastAsia="zh-CN"/>
        </w:rPr>
        <w:t>：</w:t>
      </w:r>
    </w:p>
    <w:p w14:paraId="797DFBC1">
      <w:pPr>
        <w:pStyle w:val="6"/>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仿宋" w:hAnsi="仿宋" w:eastAsia="仿宋" w:cs="仿宋"/>
          <w:color w:val="191F25"/>
          <w:spacing w:val="-2"/>
          <w:sz w:val="22"/>
          <w:szCs w:val="22"/>
          <w:highlight w:val="none"/>
          <w:lang w:eastAsia="zh-CN"/>
        </w:rPr>
      </w:pPr>
      <w:r>
        <w:rPr>
          <w:rFonts w:hint="eastAsia" w:ascii="仿宋" w:hAnsi="仿宋" w:eastAsia="仿宋" w:cs="仿宋"/>
          <w:color w:val="191F25"/>
          <w:spacing w:val="-2"/>
          <w:sz w:val="22"/>
          <w:szCs w:val="22"/>
          <w:highlight w:val="none"/>
        </w:rPr>
        <w:t>法</w:t>
      </w:r>
      <w:r>
        <w:rPr>
          <w:rFonts w:hint="eastAsia" w:ascii="仿宋" w:hAnsi="仿宋" w:eastAsia="仿宋" w:cs="仿宋"/>
          <w:color w:val="191F25"/>
          <w:spacing w:val="-2"/>
          <w:sz w:val="22"/>
          <w:szCs w:val="22"/>
          <w:highlight w:val="none"/>
          <w:lang w:val="en-US" w:eastAsia="zh-CN"/>
        </w:rPr>
        <w:t>人</w:t>
      </w:r>
      <w:r>
        <w:rPr>
          <w:rFonts w:hint="eastAsia" w:ascii="仿宋" w:hAnsi="仿宋" w:eastAsia="仿宋" w:cs="仿宋"/>
          <w:color w:val="191F25"/>
          <w:spacing w:val="-2"/>
          <w:sz w:val="22"/>
          <w:szCs w:val="22"/>
          <w:highlight w:val="none"/>
        </w:rPr>
        <w:t>代表</w:t>
      </w:r>
      <w:r>
        <w:rPr>
          <w:rFonts w:hint="eastAsia" w:ascii="仿宋" w:hAnsi="仿宋" w:eastAsia="仿宋" w:cs="仿宋"/>
          <w:color w:val="191F25"/>
          <w:spacing w:val="-2"/>
          <w:sz w:val="22"/>
          <w:szCs w:val="22"/>
          <w:highlight w:val="none"/>
          <w:lang w:eastAsia="zh-CN"/>
        </w:rPr>
        <w:t>：</w:t>
      </w:r>
    </w:p>
    <w:p w14:paraId="34E18F97">
      <w:pPr>
        <w:pStyle w:val="6"/>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仿宋" w:hAnsi="仿宋" w:eastAsia="仿宋" w:cs="仿宋"/>
          <w:color w:val="191F25"/>
          <w:spacing w:val="-2"/>
          <w:sz w:val="22"/>
          <w:szCs w:val="22"/>
          <w:highlight w:val="none"/>
        </w:rPr>
      </w:pPr>
      <w:r>
        <w:rPr>
          <w:rFonts w:hint="eastAsia" w:ascii="仿宋" w:hAnsi="仿宋" w:eastAsia="仿宋" w:cs="仿宋"/>
          <w:color w:val="191F25"/>
          <w:spacing w:val="-2"/>
          <w:sz w:val="22"/>
          <w:szCs w:val="22"/>
          <w:highlight w:val="none"/>
          <w:lang w:val="en-US" w:eastAsia="zh-CN"/>
        </w:rPr>
        <w:t>连带清偿责任</w:t>
      </w:r>
      <w:r>
        <w:rPr>
          <w:rFonts w:hint="eastAsia" w:ascii="仿宋" w:hAnsi="仿宋" w:eastAsia="仿宋" w:cs="仿宋"/>
          <w:color w:val="191F25"/>
          <w:spacing w:val="-2"/>
          <w:sz w:val="22"/>
          <w:szCs w:val="22"/>
          <w:highlight w:val="none"/>
        </w:rPr>
        <w:t>人：</w:t>
      </w:r>
    </w:p>
    <w:p w14:paraId="6C03795B">
      <w:pPr>
        <w:pStyle w:val="6"/>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仿宋" w:hAnsi="仿宋" w:eastAsia="仿宋" w:cs="仿宋"/>
          <w:color w:val="191F25"/>
          <w:spacing w:val="-2"/>
          <w:sz w:val="22"/>
          <w:szCs w:val="22"/>
          <w:highlight w:val="none"/>
        </w:rPr>
        <w:sectPr>
          <w:footerReference r:id="rId7" w:type="default"/>
          <w:pgSz w:w="11906" w:h="16839"/>
          <w:pgMar w:top="1361" w:right="1117" w:bottom="1247" w:left="1134" w:header="0" w:footer="0" w:gutter="0"/>
          <w:pgNumType w:fmt="decimal"/>
          <w:cols w:space="720" w:num="1"/>
        </w:sectPr>
      </w:pPr>
      <w:r>
        <w:rPr>
          <w:rFonts w:hint="eastAsia" w:ascii="仿宋" w:hAnsi="仿宋" w:eastAsia="仿宋" w:cs="仿宋"/>
          <w:color w:val="191F25"/>
          <w:spacing w:val="-2"/>
          <w:sz w:val="22"/>
          <w:szCs w:val="22"/>
          <w:highlight w:val="none"/>
        </w:rPr>
        <w:t xml:space="preserve">日期：    年    月 </w:t>
      </w:r>
      <w:r>
        <w:rPr>
          <w:rFonts w:hint="eastAsia" w:ascii="仿宋" w:hAnsi="仿宋" w:eastAsia="仿宋" w:cs="仿宋"/>
          <w:color w:val="191F25"/>
          <w:spacing w:val="-2"/>
          <w:sz w:val="22"/>
          <w:szCs w:val="22"/>
          <w:highlight w:val="none"/>
          <w:lang w:val="en-US" w:eastAsia="zh-CN"/>
        </w:rPr>
        <w:t xml:space="preserve"> </w:t>
      </w:r>
      <w:r>
        <w:rPr>
          <w:rFonts w:hint="eastAsia" w:ascii="仿宋" w:hAnsi="仿宋" w:eastAsia="仿宋" w:cs="仿宋"/>
          <w:color w:val="191F25"/>
          <w:spacing w:val="-2"/>
          <w:sz w:val="22"/>
          <w:szCs w:val="22"/>
          <w:highlight w:val="none"/>
        </w:rPr>
        <w:t xml:space="preserve"> 日</w:t>
      </w:r>
    </w:p>
    <w:p w14:paraId="33F81886">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sz w:val="40"/>
          <w:szCs w:val="40"/>
          <w:highlight w:val="none"/>
          <w:shd w:val="clear" w:color="auto" w:fill="auto"/>
          <w:lang w:val="en-US" w:eastAsia="zh-CN"/>
        </w:rPr>
      </w:pPr>
      <w:bookmarkStart w:id="399" w:name="_Toc21618"/>
      <w:bookmarkStart w:id="400" w:name="_Toc28955"/>
      <w:bookmarkStart w:id="401" w:name="_Toc2543"/>
      <w:bookmarkStart w:id="402" w:name="_Toc22581"/>
      <w:bookmarkStart w:id="403" w:name="_Toc1383"/>
      <w:bookmarkStart w:id="404" w:name="_Toc16747"/>
      <w:bookmarkStart w:id="405" w:name="_Toc27575"/>
      <w:bookmarkStart w:id="406" w:name="_Toc21517"/>
      <w:bookmarkStart w:id="407" w:name="_Toc3010"/>
      <w:bookmarkStart w:id="408" w:name="_Toc29639"/>
      <w:bookmarkStart w:id="409" w:name="_Toc23674"/>
      <w:bookmarkStart w:id="410" w:name="_Toc98"/>
      <w:r>
        <w:rPr>
          <w:rFonts w:hint="eastAsia" w:ascii="仿宋" w:hAnsi="仿宋" w:eastAsia="仿宋" w:cs="仿宋"/>
          <w:b/>
          <w:bCs w:val="0"/>
          <w:color w:val="000000"/>
          <w:sz w:val="40"/>
          <w:szCs w:val="40"/>
          <w:highlight w:val="none"/>
          <w:shd w:val="clear" w:color="auto" w:fill="auto"/>
          <w:lang w:val="en-US" w:eastAsia="zh-CN"/>
        </w:rPr>
        <w:t>附件</w:t>
      </w:r>
      <w:bookmarkEnd w:id="399"/>
      <w:bookmarkEnd w:id="400"/>
      <w:bookmarkEnd w:id="401"/>
      <w:bookmarkEnd w:id="402"/>
      <w:bookmarkEnd w:id="403"/>
      <w:bookmarkEnd w:id="404"/>
      <w:bookmarkEnd w:id="405"/>
      <w:bookmarkEnd w:id="406"/>
      <w:bookmarkEnd w:id="407"/>
      <w:r>
        <w:rPr>
          <w:rFonts w:hint="eastAsia" w:ascii="仿宋" w:hAnsi="仿宋" w:eastAsia="仿宋" w:cs="仿宋"/>
          <w:b/>
          <w:bCs w:val="0"/>
          <w:color w:val="000000"/>
          <w:sz w:val="40"/>
          <w:szCs w:val="40"/>
          <w:highlight w:val="none"/>
          <w:shd w:val="clear" w:color="auto" w:fill="auto"/>
          <w:lang w:val="en-US" w:eastAsia="zh-CN"/>
        </w:rPr>
        <w:t>十</w:t>
      </w:r>
      <w:bookmarkEnd w:id="408"/>
      <w:r>
        <w:rPr>
          <w:rFonts w:hint="eastAsia" w:ascii="仿宋" w:hAnsi="仿宋" w:eastAsia="仿宋" w:cs="仿宋"/>
          <w:b/>
          <w:bCs w:val="0"/>
          <w:color w:val="000000"/>
          <w:sz w:val="40"/>
          <w:szCs w:val="40"/>
          <w:highlight w:val="none"/>
          <w:shd w:val="clear" w:color="auto" w:fill="auto"/>
          <w:lang w:val="en-US" w:eastAsia="zh-CN"/>
        </w:rPr>
        <w:t>一</w:t>
      </w:r>
    </w:p>
    <w:p w14:paraId="051AEFE3">
      <w:pPr>
        <w:spacing w:before="241" w:line="360" w:lineRule="auto"/>
        <w:ind w:left="0"/>
        <w:jc w:val="center"/>
        <w:rPr>
          <w:rFonts w:hint="eastAsia" w:ascii="仿宋" w:hAnsi="仿宋" w:eastAsia="仿宋" w:cs="仿宋"/>
          <w:b/>
          <w:bCs/>
          <w:color w:val="000000"/>
          <w:spacing w:val="-4"/>
          <w:position w:val="21"/>
          <w:sz w:val="6"/>
          <w:szCs w:val="6"/>
          <w:highlight w:val="none"/>
        </w:rPr>
      </w:pPr>
      <w:r>
        <w:rPr>
          <w:rFonts w:hint="eastAsia" w:ascii="仿宋" w:hAnsi="仿宋" w:eastAsia="仿宋" w:cs="仿宋"/>
          <w:b/>
          <w:bCs/>
          <w:color w:val="000000"/>
          <w:spacing w:val="-4"/>
          <w:position w:val="21"/>
          <w:sz w:val="28"/>
          <w:szCs w:val="28"/>
          <w:highlight w:val="none"/>
          <w:lang w:val="en-US" w:eastAsia="zh-CN"/>
        </w:rPr>
        <w:t>工人工资发放</w:t>
      </w:r>
      <w:r>
        <w:rPr>
          <w:rFonts w:hint="eastAsia" w:ascii="仿宋" w:hAnsi="仿宋" w:eastAsia="仿宋" w:cs="仿宋"/>
          <w:b/>
          <w:bCs/>
          <w:color w:val="000000"/>
          <w:spacing w:val="-4"/>
          <w:position w:val="21"/>
          <w:sz w:val="28"/>
          <w:szCs w:val="28"/>
          <w:highlight w:val="none"/>
        </w:rPr>
        <w:t>承诺书</w:t>
      </w:r>
    </w:p>
    <w:p w14:paraId="16D9D265">
      <w:pPr>
        <w:keepNext w:val="0"/>
        <w:keepLines w:val="0"/>
        <w:pageBreakBefore w:val="0"/>
        <w:wordWrap/>
        <w:overflowPunct/>
        <w:topLinePunct w:val="0"/>
        <w:bidi w:val="0"/>
        <w:adjustRightInd w:val="0"/>
        <w:snapToGrid w:val="0"/>
        <w:spacing w:line="192" w:lineRule="auto"/>
        <w:ind w:left="253"/>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lang w:eastAsia="zh-CN"/>
        </w:rPr>
        <w:t>致：</w:t>
      </w:r>
      <w:r>
        <w:rPr>
          <w:rFonts w:hint="eastAsia" w:ascii="仿宋" w:hAnsi="仿宋" w:eastAsia="仿宋" w:cs="仿宋"/>
          <w:b/>
          <w:bCs/>
          <w:color w:val="000000"/>
          <w:sz w:val="22"/>
          <w:szCs w:val="22"/>
          <w:highlight w:val="none"/>
          <w:lang w:val="en-US" w:eastAsia="zh-CN"/>
        </w:rPr>
        <w:t>**********</w:t>
      </w:r>
      <w:r>
        <w:rPr>
          <w:rFonts w:hint="eastAsia" w:ascii="仿宋" w:hAnsi="仿宋" w:eastAsia="仿宋" w:cs="仿宋"/>
          <w:b/>
          <w:bCs/>
          <w:color w:val="000000"/>
          <w:sz w:val="22"/>
          <w:szCs w:val="22"/>
          <w:highlight w:val="none"/>
        </w:rPr>
        <w:t>有限公司</w:t>
      </w:r>
    </w:p>
    <w:p w14:paraId="7CF4BDF3">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120" w:line="192" w:lineRule="auto"/>
        <w:ind w:left="214" w:leftChars="102" w:right="238" w:rightChars="0" w:firstLine="389" w:firstLineChars="165"/>
        <w:jc w:val="both"/>
        <w:textAlignment w:val="baseline"/>
        <w:rPr>
          <w:rFonts w:hint="eastAsia" w:ascii="仿宋" w:hAnsi="仿宋" w:eastAsia="仿宋" w:cs="仿宋"/>
          <w:color w:val="000000"/>
          <w:spacing w:val="8"/>
          <w:sz w:val="22"/>
          <w:szCs w:val="22"/>
          <w:highlight w:val="none"/>
          <w:lang w:val="en-US" w:eastAsia="zh-CN"/>
        </w:rPr>
      </w:pPr>
      <w:r>
        <w:rPr>
          <w:rFonts w:hint="eastAsia" w:ascii="仿宋" w:hAnsi="仿宋" w:eastAsia="仿宋" w:cs="仿宋"/>
          <w:color w:val="000000"/>
          <w:spacing w:val="8"/>
          <w:sz w:val="22"/>
          <w:szCs w:val="22"/>
          <w:highlight w:val="none"/>
          <w:lang w:val="en-US" w:eastAsia="zh-CN"/>
        </w:rPr>
        <w:t>我司与贵司于****年**月**日签订了《***合同》（以下简称“施工合同”），合同约定由我司承接贵司****项目工程***分项工程（以下简称“该工程”），该工程合同价***元，其中工人工资共计约***元。</w:t>
      </w:r>
    </w:p>
    <w:p w14:paraId="0E991F6E">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120" w:line="192" w:lineRule="auto"/>
        <w:ind w:left="214" w:leftChars="102" w:right="238" w:rightChars="0" w:firstLine="389" w:firstLineChars="165"/>
        <w:jc w:val="both"/>
        <w:textAlignment w:val="baseline"/>
        <w:rPr>
          <w:rFonts w:hint="eastAsia" w:ascii="仿宋" w:hAnsi="仿宋" w:eastAsia="仿宋" w:cs="仿宋"/>
          <w:color w:val="auto"/>
          <w:sz w:val="22"/>
          <w:szCs w:val="22"/>
          <w:lang w:val="en-US" w:eastAsia="zh-CN"/>
        </w:rPr>
      </w:pPr>
      <w:r>
        <w:rPr>
          <w:rFonts w:hint="eastAsia" w:ascii="仿宋" w:hAnsi="仿宋" w:eastAsia="仿宋" w:cs="仿宋"/>
          <w:color w:val="000000"/>
          <w:spacing w:val="8"/>
          <w:sz w:val="22"/>
          <w:szCs w:val="22"/>
          <w:highlight w:val="none"/>
          <w:lang w:val="en-US" w:eastAsia="zh-CN"/>
        </w:rPr>
        <w:t>目前该工程在</w:t>
      </w:r>
      <w:r>
        <w:rPr>
          <w:rFonts w:hint="eastAsia" w:ascii="仿宋" w:hAnsi="仿宋" w:eastAsia="仿宋" w:cs="仿宋"/>
          <w:color w:val="000000"/>
          <w:spacing w:val="8"/>
          <w:sz w:val="22"/>
          <w:szCs w:val="22"/>
          <w:highlight w:val="none"/>
          <w:u w:val="single"/>
          <w:lang w:val="en-US" w:eastAsia="zh-CN"/>
        </w:rPr>
        <w:sym w:font="Wingdings 2" w:char="00A3"/>
      </w:r>
      <w:r>
        <w:rPr>
          <w:rFonts w:hint="eastAsia" w:ascii="仿宋" w:hAnsi="仿宋" w:eastAsia="仿宋" w:cs="仿宋"/>
          <w:color w:val="000000"/>
          <w:spacing w:val="8"/>
          <w:sz w:val="22"/>
          <w:szCs w:val="22"/>
          <w:highlight w:val="none"/>
          <w:u w:val="single"/>
          <w:lang w:val="en-US" w:eastAsia="zh-CN"/>
        </w:rPr>
        <w:t xml:space="preserve">施工过程中  </w:t>
      </w:r>
      <w:r>
        <w:rPr>
          <w:rFonts w:hint="eastAsia" w:ascii="仿宋" w:hAnsi="仿宋" w:eastAsia="仿宋" w:cs="仿宋"/>
          <w:color w:val="000000"/>
          <w:spacing w:val="8"/>
          <w:sz w:val="22"/>
          <w:szCs w:val="22"/>
          <w:highlight w:val="none"/>
          <w:u w:val="single"/>
          <w:lang w:val="en-US" w:eastAsia="zh-CN"/>
        </w:rPr>
        <w:sym w:font="Wingdings 2" w:char="00A3"/>
      </w:r>
      <w:r>
        <w:rPr>
          <w:rFonts w:hint="eastAsia" w:ascii="仿宋" w:hAnsi="仿宋" w:eastAsia="仿宋" w:cs="仿宋"/>
          <w:color w:val="000000"/>
          <w:spacing w:val="8"/>
          <w:sz w:val="22"/>
          <w:szCs w:val="22"/>
          <w:highlight w:val="none"/>
          <w:u w:val="single"/>
          <w:lang w:val="en-US" w:eastAsia="zh-CN"/>
        </w:rPr>
        <w:t>结算过程中</w:t>
      </w:r>
      <w:r>
        <w:rPr>
          <w:rFonts w:hint="eastAsia" w:ascii="仿宋" w:hAnsi="仿宋" w:eastAsia="仿宋" w:cs="仿宋"/>
          <w:color w:val="000000"/>
          <w:spacing w:val="8"/>
          <w:sz w:val="22"/>
          <w:szCs w:val="22"/>
          <w:highlight w:val="none"/>
          <w:lang w:val="en-US" w:eastAsia="zh-CN"/>
        </w:rPr>
        <w:t>。现我司申请贵司向我司支付**月份工程款共计</w:t>
      </w:r>
      <w:r>
        <w:rPr>
          <w:rFonts w:hint="eastAsia" w:ascii="仿宋" w:hAnsi="仿宋" w:eastAsia="仿宋" w:cs="仿宋"/>
          <w:color w:val="000000"/>
          <w:spacing w:val="8"/>
          <w:sz w:val="22"/>
          <w:szCs w:val="22"/>
          <w:highlight w:val="none"/>
          <w:u w:val="single"/>
          <w:lang w:val="en-US" w:eastAsia="zh-CN"/>
        </w:rPr>
        <w:t>**** 元</w:t>
      </w:r>
      <w:r>
        <w:rPr>
          <w:rFonts w:hint="eastAsia" w:ascii="仿宋" w:hAnsi="仿宋" w:eastAsia="仿宋" w:cs="仿宋"/>
          <w:color w:val="000000"/>
          <w:spacing w:val="8"/>
          <w:sz w:val="22"/>
          <w:szCs w:val="22"/>
          <w:highlight w:val="none"/>
          <w:lang w:val="en-US" w:eastAsia="zh-CN"/>
        </w:rPr>
        <w:t>，大写：</w:t>
      </w:r>
      <w:r>
        <w:rPr>
          <w:rFonts w:hint="eastAsia" w:ascii="仿宋" w:hAnsi="仿宋" w:eastAsia="仿宋" w:cs="仿宋"/>
          <w:color w:val="000000"/>
          <w:spacing w:val="8"/>
          <w:sz w:val="22"/>
          <w:szCs w:val="22"/>
          <w:highlight w:val="none"/>
          <w:u w:val="single"/>
          <w:lang w:val="en-US" w:eastAsia="zh-CN"/>
        </w:rPr>
        <w:t xml:space="preserve"> **** 元，其中</w:t>
      </w:r>
      <w:r>
        <w:rPr>
          <w:rFonts w:hint="eastAsia" w:ascii="仿宋" w:hAnsi="仿宋" w:eastAsia="仿宋" w:cs="仿宋"/>
          <w:color w:val="000000"/>
          <w:spacing w:val="8"/>
          <w:sz w:val="22"/>
          <w:szCs w:val="22"/>
          <w:highlight w:val="none"/>
          <w:lang w:val="en-US" w:eastAsia="zh-CN"/>
        </w:rPr>
        <w:t xml:space="preserve"> </w:t>
      </w:r>
      <w:r>
        <w:rPr>
          <w:rFonts w:hint="eastAsia" w:ascii="仿宋" w:hAnsi="仿宋" w:eastAsia="仿宋" w:cs="仿宋"/>
          <w:color w:val="000000"/>
          <w:spacing w:val="8"/>
          <w:sz w:val="22"/>
          <w:szCs w:val="22"/>
          <w:highlight w:val="none"/>
          <w:u w:val="single"/>
          <w:lang w:val="en-US" w:eastAsia="zh-CN"/>
        </w:rPr>
        <w:t>***元为</w:t>
      </w:r>
      <w:r>
        <w:rPr>
          <w:rFonts w:hint="eastAsia" w:ascii="仿宋" w:hAnsi="仿宋" w:eastAsia="仿宋" w:cs="仿宋"/>
          <w:color w:val="000000"/>
          <w:spacing w:val="8"/>
          <w:sz w:val="22"/>
          <w:szCs w:val="22"/>
          <w:highlight w:val="none"/>
          <w:lang w:val="en-US" w:eastAsia="zh-CN"/>
        </w:rPr>
        <w:t>施工合同涉及的所有施工工人工资，由</w:t>
      </w:r>
      <w:r>
        <w:rPr>
          <w:rFonts w:hint="eastAsia" w:ascii="仿宋" w:hAnsi="仿宋" w:eastAsia="仿宋" w:cs="仿宋"/>
          <w:color w:val="000000"/>
          <w:spacing w:val="8"/>
          <w:sz w:val="22"/>
          <w:szCs w:val="22"/>
          <w:highlight w:val="none"/>
          <w:u w:val="single"/>
          <w:lang w:val="en-US" w:eastAsia="zh-CN"/>
        </w:rPr>
        <w:t>贵司</w:t>
      </w:r>
      <w:r>
        <w:rPr>
          <w:rFonts w:hint="eastAsia" w:ascii="仿宋" w:hAnsi="仿宋" w:eastAsia="仿宋" w:cs="仿宋"/>
          <w:color w:val="auto"/>
          <w:spacing w:val="8"/>
          <w:sz w:val="22"/>
          <w:szCs w:val="22"/>
          <w:highlight w:val="none"/>
          <w:u w:val="single"/>
          <w:lang w:val="en-US" w:eastAsia="zh-CN"/>
        </w:rPr>
        <w:t>直接支付至工人银行卡账号</w:t>
      </w:r>
      <w:r>
        <w:rPr>
          <w:rFonts w:hint="eastAsia" w:ascii="仿宋" w:hAnsi="仿宋" w:eastAsia="仿宋" w:cs="仿宋"/>
          <w:color w:val="auto"/>
          <w:spacing w:val="8"/>
          <w:sz w:val="22"/>
          <w:szCs w:val="22"/>
          <w:highlight w:val="none"/>
          <w:u w:val="none"/>
          <w:lang w:val="en-US" w:eastAsia="zh-CN"/>
        </w:rPr>
        <w:t>，工人</w:t>
      </w:r>
      <w:r>
        <w:rPr>
          <w:rFonts w:hint="eastAsia" w:ascii="仿宋" w:hAnsi="仿宋" w:eastAsia="仿宋" w:cs="仿宋"/>
          <w:color w:val="auto"/>
          <w:spacing w:val="8"/>
          <w:sz w:val="22"/>
          <w:szCs w:val="22"/>
          <w:highlight w:val="none"/>
          <w:lang w:val="en-US" w:eastAsia="zh-CN"/>
        </w:rPr>
        <w:t>名单及工资明细情况等详见附件1</w:t>
      </w:r>
      <w:r>
        <w:rPr>
          <w:rFonts w:hint="eastAsia" w:ascii="仿宋" w:hAnsi="仿宋" w:eastAsia="仿宋" w:cs="仿宋"/>
          <w:color w:val="auto"/>
          <w:spacing w:val="-4"/>
          <w:sz w:val="22"/>
          <w:szCs w:val="22"/>
          <w:highlight w:val="none"/>
          <w:lang w:val="en-US" w:eastAsia="zh-CN"/>
        </w:rPr>
        <w:t>《建筑工人工资表》</w:t>
      </w:r>
      <w:r>
        <w:rPr>
          <w:rFonts w:hint="eastAsia" w:ascii="仿宋" w:hAnsi="仿宋" w:eastAsia="仿宋" w:cs="仿宋"/>
          <w:color w:val="auto"/>
          <w:spacing w:val="8"/>
          <w:sz w:val="22"/>
          <w:szCs w:val="22"/>
          <w:highlight w:val="none"/>
          <w:u w:val="none"/>
          <w:lang w:val="en-US" w:eastAsia="zh-CN"/>
        </w:rPr>
        <w:t>。</w:t>
      </w:r>
    </w:p>
    <w:p w14:paraId="4F5964F2">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120" w:line="192" w:lineRule="auto"/>
        <w:ind w:left="214" w:leftChars="102" w:right="238" w:rightChars="0" w:firstLine="389" w:firstLineChars="165"/>
        <w:jc w:val="both"/>
        <w:textAlignment w:val="baseline"/>
        <w:rPr>
          <w:rFonts w:hint="eastAsia" w:ascii="仿宋" w:hAnsi="仿宋" w:eastAsia="仿宋" w:cs="仿宋"/>
          <w:color w:val="auto"/>
          <w:sz w:val="20"/>
          <w:szCs w:val="21"/>
          <w:highlight w:val="none"/>
          <w:lang w:val="en-US" w:eastAsia="zh-CN"/>
        </w:rPr>
      </w:pPr>
      <w:r>
        <w:rPr>
          <w:rFonts w:hint="eastAsia" w:ascii="仿宋" w:hAnsi="仿宋" w:eastAsia="仿宋" w:cs="仿宋"/>
          <w:color w:val="auto"/>
          <w:spacing w:val="8"/>
          <w:sz w:val="22"/>
          <w:szCs w:val="22"/>
          <w:highlight w:val="none"/>
          <w:lang w:val="en-US" w:eastAsia="zh-CN"/>
        </w:rPr>
        <w:t>我司承诺全面贯彻落实《保障农民工工资支付条例》（中华人民共和国国务院令第724号）等国家及地方关于农民工工资支付的相关政策法规要求，切实履行农民工工资支付主体责任。我司如瞒报、漏报、错报工人工资或以其他形式克扣或拖欠工人工资，导致发生该工程工人因欠薪去政府部门上访、投诉、静坐、讨要工资，或在贵司相关场所非法集结讨要工资，或阻碍现场施工等行为的，属我司严重违约，我司同意按以下方式处理：</w:t>
      </w:r>
    </w:p>
    <w:p w14:paraId="3DE15B72">
      <w:pPr>
        <w:keepNext w:val="0"/>
        <w:keepLines w:val="0"/>
        <w:pageBreakBefore w:val="0"/>
        <w:numPr>
          <w:ilvl w:val="0"/>
          <w:numId w:val="5"/>
        </w:numPr>
        <w:wordWrap/>
        <w:overflowPunct/>
        <w:topLinePunct w:val="0"/>
        <w:bidi w:val="0"/>
        <w:adjustRightInd w:val="0"/>
        <w:snapToGrid w:val="0"/>
        <w:spacing w:before="120" w:line="192" w:lineRule="auto"/>
        <w:ind w:left="211" w:leftChars="0" w:right="238" w:rightChars="0" w:firstLine="419" w:firstLineChars="0"/>
        <w:jc w:val="both"/>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我司同意由贵司在应付未付工程款范围内直接代为支付该工程尚拖欠的工人工资（以现场工人所主张数据为准，贵司无核实的责任或义务，数据准确性后果由我司自行承担），我司在贵司代付工人工资后3个工作日内无条件开具对应金额的发票给贵司，并且我司还需就此另按贵司当次所代付工资总额的50%向贵司承担相关虚假承诺违约金。每发生一次劳资纠纷事件，或因我司拖欠工人工资而导致媒体曝光或政府部门介入的，我司按合同约定承担违约责任及向贵司支付相应违约金。以上全部违约金等，贵司有权单方在我司任何的后续合同款/进度款/结算款中直接做扣减处置，如后续合同款/进度款/结算款不足以被扣减违约金的，由我司负责另行支付给贵司，我司并应另向贵司赔偿因此遭遇的其他损失及费用。</w:t>
      </w:r>
    </w:p>
    <w:p w14:paraId="07B7A746">
      <w:pPr>
        <w:keepNext w:val="0"/>
        <w:keepLines w:val="0"/>
        <w:pageBreakBefore w:val="0"/>
        <w:widowControl/>
        <w:numPr>
          <w:ilvl w:val="0"/>
          <w:numId w:val="5"/>
        </w:numPr>
        <w:kinsoku/>
        <w:wordWrap/>
        <w:overflowPunct/>
        <w:topLinePunct w:val="0"/>
        <w:autoSpaceDE/>
        <w:autoSpaceDN/>
        <w:bidi w:val="0"/>
        <w:adjustRightInd w:val="0"/>
        <w:snapToGrid w:val="0"/>
        <w:spacing w:before="120" w:line="192" w:lineRule="auto"/>
        <w:ind w:left="211" w:leftChars="0" w:right="238" w:rightChars="0" w:firstLine="419" w:firstLineChars="0"/>
        <w:jc w:val="both"/>
        <w:textAlignment w:val="auto"/>
        <w:rPr>
          <w:rFonts w:hint="eastAsia" w:ascii="仿宋" w:hAnsi="仿宋" w:eastAsia="仿宋" w:cs="仿宋"/>
          <w:color w:val="auto"/>
          <w:spacing w:val="8"/>
          <w:sz w:val="22"/>
          <w:szCs w:val="22"/>
          <w:lang w:val="en-US" w:eastAsia="zh-CN"/>
        </w:rPr>
      </w:pPr>
      <w:r>
        <w:rPr>
          <w:rFonts w:hint="eastAsia" w:ascii="仿宋" w:hAnsi="仿宋" w:eastAsia="仿宋" w:cs="仿宋"/>
          <w:color w:val="auto"/>
          <w:spacing w:val="8"/>
          <w:sz w:val="22"/>
          <w:szCs w:val="22"/>
          <w:lang w:val="en-US" w:eastAsia="zh-CN"/>
        </w:rPr>
        <w:t>我司承诺将无条件负责相应的善后工作及消除对贵司造成的不良影响。</w:t>
      </w:r>
    </w:p>
    <w:p w14:paraId="03A31AF4">
      <w:pPr>
        <w:keepNext w:val="0"/>
        <w:keepLines w:val="0"/>
        <w:pageBreakBefore w:val="0"/>
        <w:widowControl/>
        <w:numPr>
          <w:ilvl w:val="0"/>
          <w:numId w:val="5"/>
        </w:numPr>
        <w:kinsoku/>
        <w:wordWrap/>
        <w:overflowPunct/>
        <w:topLinePunct w:val="0"/>
        <w:autoSpaceDE/>
        <w:autoSpaceDN/>
        <w:bidi w:val="0"/>
        <w:adjustRightInd w:val="0"/>
        <w:snapToGrid w:val="0"/>
        <w:spacing w:before="120" w:line="192" w:lineRule="auto"/>
        <w:ind w:left="211" w:leftChars="0" w:right="238" w:rightChars="0" w:firstLine="419" w:firstLineChars="0"/>
        <w:jc w:val="both"/>
        <w:textAlignment w:val="auto"/>
        <w:rPr>
          <w:rFonts w:hint="eastAsia" w:ascii="仿宋" w:hAnsi="仿宋" w:eastAsia="仿宋" w:cs="仿宋"/>
          <w:color w:val="auto"/>
          <w:spacing w:val="8"/>
          <w:sz w:val="22"/>
          <w:szCs w:val="22"/>
          <w:lang w:val="en-US" w:eastAsia="zh-CN"/>
        </w:rPr>
      </w:pPr>
      <w:r>
        <w:rPr>
          <w:rFonts w:hint="eastAsia" w:ascii="仿宋" w:hAnsi="仿宋" w:eastAsia="仿宋" w:cs="仿宋"/>
          <w:i w:val="0"/>
          <w:iCs w:val="0"/>
          <w:caps w:val="0"/>
          <w:color w:val="auto"/>
          <w:spacing w:val="0"/>
          <w:sz w:val="22"/>
          <w:szCs w:val="22"/>
          <w:shd w:val="clear" w:color="auto" w:fill="FFFFFF"/>
        </w:rPr>
        <w:t xml:space="preserve">我司保证该工程完工之日起**个日历天内，将该工程的工人工资全部结清支付给所有工人，如遇节假日或休息日，将提前在最近的工作日进行支付，确保工人能够及时获得劳动报酬。对于新入职的工人，自其入职之日起，按照约定的工资支付周期和标准支付工资。否则，贵司有权不向我司支付合同进度款且不给我司办理结算，并由贵司按上述第三条规则进行处理。 </w:t>
      </w:r>
    </w:p>
    <w:p w14:paraId="1BE53045">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630" w:leftChars="0" w:right="238" w:rightChars="0" w:firstLine="0" w:firstLineChars="0"/>
        <w:jc w:val="both"/>
        <w:textAlignment w:val="auto"/>
        <w:rPr>
          <w:rFonts w:hint="eastAsia" w:ascii="仿宋" w:hAnsi="仿宋" w:eastAsia="仿宋" w:cs="仿宋"/>
          <w:color w:val="000000"/>
          <w:spacing w:val="8"/>
          <w:sz w:val="22"/>
          <w:szCs w:val="22"/>
          <w:lang w:val="en-US" w:eastAsia="zh-CN"/>
        </w:rPr>
      </w:pPr>
      <w:r>
        <w:rPr>
          <w:rFonts w:hint="eastAsia" w:ascii="仿宋" w:hAnsi="仿宋" w:eastAsia="仿宋" w:cs="仿宋"/>
          <w:color w:val="000000"/>
          <w:spacing w:val="8"/>
          <w:sz w:val="22"/>
          <w:szCs w:val="22"/>
          <w:lang w:val="en-US" w:eastAsia="zh-CN"/>
        </w:rPr>
        <w:t>四、特别约定：</w:t>
      </w:r>
    </w:p>
    <w:p w14:paraId="6C65C2F5">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218" w:leftChars="104" w:right="238" w:rightChars="0" w:firstLine="440" w:firstLineChars="200"/>
        <w:jc w:val="both"/>
        <w:textAlignment w:val="auto"/>
        <w:rPr>
          <w:rFonts w:hint="eastAsia" w:ascii="仿宋" w:hAnsi="仿宋" w:eastAsia="仿宋" w:cs="仿宋"/>
          <w:color w:val="000000"/>
          <w:spacing w:val="8"/>
          <w:sz w:val="22"/>
          <w:szCs w:val="22"/>
          <w:lang w:val="en-US" w:eastAsia="zh-CN"/>
        </w:rPr>
      </w:pPr>
      <w:r>
        <w:rPr>
          <w:rFonts w:hint="eastAsia" w:ascii="仿宋" w:hAnsi="仿宋" w:eastAsia="仿宋" w:cs="仿宋"/>
          <w:i w:val="0"/>
          <w:iCs w:val="0"/>
          <w:caps w:val="0"/>
          <w:color w:val="auto"/>
          <w:spacing w:val="0"/>
          <w:sz w:val="22"/>
          <w:szCs w:val="22"/>
          <w:shd w:val="clear" w:color="auto" w:fill="FFFFFF"/>
          <w:lang w:val="en-US" w:eastAsia="zh-CN"/>
        </w:rPr>
        <w:t>******公司法定代表人 **** （身份证号： ****** ）、实际控制人**** （身份证号： ****** ）就本《工人工资发放承诺书》所列明的全部公司责任后果，分别同意以个人名义另向贵司承担连带清偿责任，连带清偿范围除以上第三条列明后果外，还及于贵司为维护自身合法权益而向*******公司主张的诉讼费、财产保全费、保全担保费、证据保全公证费、律师代理费、差旅费等费用</w:t>
      </w:r>
      <w:r>
        <w:rPr>
          <w:rFonts w:hint="eastAsia" w:ascii="仿宋" w:hAnsi="仿宋" w:eastAsia="仿宋" w:cs="仿宋"/>
          <w:color w:val="000000"/>
          <w:spacing w:val="8"/>
          <w:sz w:val="22"/>
          <w:szCs w:val="22"/>
          <w:lang w:val="en-US" w:eastAsia="zh-CN"/>
        </w:rPr>
        <w:t>。</w:t>
      </w:r>
    </w:p>
    <w:p w14:paraId="55BBA998">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630" w:leftChars="0" w:right="238" w:rightChars="0" w:firstLine="0" w:firstLineChars="0"/>
        <w:jc w:val="both"/>
        <w:textAlignment w:val="auto"/>
        <w:rPr>
          <w:rFonts w:hint="eastAsia" w:ascii="仿宋" w:hAnsi="仿宋" w:eastAsia="仿宋" w:cs="仿宋"/>
          <w:color w:val="000000"/>
          <w:spacing w:val="8"/>
          <w:sz w:val="22"/>
          <w:szCs w:val="22"/>
          <w:lang w:val="en-US" w:eastAsia="zh-CN"/>
        </w:rPr>
      </w:pPr>
      <w:r>
        <w:rPr>
          <w:rFonts w:hint="eastAsia" w:ascii="仿宋" w:hAnsi="仿宋" w:eastAsia="仿宋" w:cs="仿宋"/>
          <w:color w:val="000000"/>
          <w:spacing w:val="8"/>
          <w:sz w:val="22"/>
          <w:szCs w:val="22"/>
          <w:lang w:val="en-US" w:eastAsia="zh-CN"/>
        </w:rPr>
        <w:t>特此承诺！</w:t>
      </w:r>
    </w:p>
    <w:p w14:paraId="68836555">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0" w:leftChars="0" w:right="238" w:rightChars="0" w:firstLine="236" w:firstLineChars="100"/>
        <w:jc w:val="both"/>
        <w:textAlignment w:val="auto"/>
        <w:rPr>
          <w:rFonts w:hint="eastAsia" w:ascii="仿宋" w:hAnsi="仿宋" w:eastAsia="仿宋" w:cs="仿宋"/>
          <w:color w:val="000000"/>
          <w:spacing w:val="8"/>
          <w:sz w:val="22"/>
          <w:szCs w:val="22"/>
          <w:lang w:val="en-US" w:eastAsia="zh-CN"/>
        </w:rPr>
      </w:pPr>
      <w:r>
        <w:rPr>
          <w:rFonts w:hint="eastAsia" w:ascii="仿宋" w:hAnsi="仿宋" w:eastAsia="仿宋" w:cs="仿宋"/>
          <w:color w:val="000000"/>
          <w:spacing w:val="8"/>
          <w:sz w:val="22"/>
          <w:szCs w:val="22"/>
          <w:lang w:val="en-US" w:eastAsia="zh-CN"/>
        </w:rPr>
        <w:t>附件1：《建筑工人工资表》（样表）；</w:t>
      </w:r>
    </w:p>
    <w:p w14:paraId="11D74EE8">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0" w:leftChars="0" w:right="238" w:rightChars="0" w:firstLine="236" w:firstLineChars="100"/>
        <w:jc w:val="both"/>
        <w:textAlignment w:val="auto"/>
        <w:rPr>
          <w:rFonts w:hint="eastAsia" w:ascii="仿宋" w:hAnsi="仿宋" w:eastAsia="仿宋" w:cs="仿宋"/>
          <w:color w:val="000000"/>
          <w:spacing w:val="8"/>
          <w:sz w:val="22"/>
          <w:szCs w:val="22"/>
          <w:lang w:val="en-US" w:eastAsia="zh-CN"/>
        </w:rPr>
      </w:pPr>
      <w:r>
        <w:rPr>
          <w:rFonts w:hint="eastAsia" w:ascii="仿宋" w:hAnsi="仿宋" w:eastAsia="仿宋" w:cs="仿宋"/>
          <w:color w:val="000000"/>
          <w:spacing w:val="8"/>
          <w:sz w:val="22"/>
          <w:szCs w:val="22"/>
          <w:lang w:val="en-US" w:eastAsia="zh-CN"/>
        </w:rPr>
        <w:t>附件2：各连带清偿人身份证正反面复印件。</w:t>
      </w:r>
    </w:p>
    <w:p w14:paraId="4309033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192" w:lineRule="auto"/>
        <w:ind w:left="0" w:leftChars="0" w:right="238" w:rightChars="0" w:firstLine="0" w:firstLineChars="0"/>
        <w:jc w:val="both"/>
        <w:textAlignment w:val="baseline"/>
        <w:rPr>
          <w:rFonts w:hint="default" w:ascii="仿宋" w:hAnsi="仿宋" w:eastAsia="仿宋" w:cs="仿宋"/>
          <w:color w:val="auto"/>
          <w:spacing w:val="-4"/>
          <w:sz w:val="22"/>
          <w:szCs w:val="22"/>
          <w:highlight w:val="none"/>
          <w:lang w:val="en-US" w:eastAsia="zh-CN"/>
        </w:rPr>
      </w:pPr>
    </w:p>
    <w:p w14:paraId="6F926D4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192" w:lineRule="auto"/>
        <w:ind w:right="238" w:rightChars="0" w:firstLine="236" w:firstLineChars="100"/>
        <w:jc w:val="both"/>
        <w:textAlignment w:val="baseline"/>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承诺单位（盖章）：*******公司       连带清偿责任人（签名）：</w:t>
      </w:r>
    </w:p>
    <w:p w14:paraId="7B284F3C">
      <w:pPr>
        <w:keepNext w:val="0"/>
        <w:keepLines w:val="0"/>
        <w:pageBreakBefore w:val="0"/>
        <w:numPr>
          <w:ilvl w:val="0"/>
          <w:numId w:val="0"/>
        </w:numPr>
        <w:wordWrap/>
        <w:overflowPunct/>
        <w:topLinePunct w:val="0"/>
        <w:bidi w:val="0"/>
        <w:adjustRightInd w:val="0"/>
        <w:snapToGrid w:val="0"/>
        <w:spacing w:before="120" w:line="192" w:lineRule="auto"/>
        <w:ind w:right="238" w:rightChars="0" w:firstLine="0" w:firstLineChars="0"/>
        <w:jc w:val="right"/>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 xml:space="preserve">                                       </w:t>
      </w:r>
    </w:p>
    <w:p w14:paraId="6BA3BCCB">
      <w:pPr>
        <w:keepNext w:val="0"/>
        <w:keepLines w:val="0"/>
        <w:pageBreakBefore w:val="0"/>
        <w:numPr>
          <w:ilvl w:val="0"/>
          <w:numId w:val="0"/>
        </w:numPr>
        <w:wordWrap/>
        <w:overflowPunct/>
        <w:topLinePunct w:val="0"/>
        <w:bidi w:val="0"/>
        <w:adjustRightInd w:val="0"/>
        <w:snapToGrid w:val="0"/>
        <w:spacing w:before="120" w:line="192" w:lineRule="auto"/>
        <w:ind w:right="238" w:rightChars="0" w:firstLine="0" w:firstLineChars="0"/>
        <w:jc w:val="right"/>
        <w:rPr>
          <w:rFonts w:hint="eastAsia" w:ascii="仿宋" w:hAnsi="仿宋" w:eastAsia="仿宋" w:cs="仿宋"/>
          <w:b/>
          <w:bCs w:val="0"/>
          <w:color w:val="auto"/>
          <w:sz w:val="36"/>
          <w:szCs w:val="36"/>
          <w:highlight w:val="none"/>
          <w:shd w:val="clear" w:color="auto" w:fill="auto"/>
          <w:lang w:val="en-US" w:eastAsia="zh-CN"/>
        </w:rPr>
      </w:pPr>
      <w:r>
        <w:rPr>
          <w:rFonts w:hint="eastAsia" w:ascii="仿宋" w:hAnsi="仿宋" w:eastAsia="仿宋" w:cs="仿宋"/>
          <w:color w:val="auto"/>
          <w:spacing w:val="8"/>
          <w:sz w:val="22"/>
          <w:szCs w:val="22"/>
          <w:highlight w:val="none"/>
          <w:lang w:val="en-US" w:eastAsia="zh-CN"/>
        </w:rPr>
        <w:t xml:space="preserve"> 日   期：****年**月**日</w:t>
      </w:r>
    </w:p>
    <w:p w14:paraId="4F730C7D">
      <w:pPr>
        <w:keepNext w:val="0"/>
        <w:keepLines w:val="0"/>
        <w:pageBreakBefore w:val="0"/>
        <w:numPr>
          <w:ilvl w:val="0"/>
          <w:numId w:val="0"/>
        </w:numPr>
        <w:wordWrap/>
        <w:overflowPunct/>
        <w:topLinePunct w:val="0"/>
        <w:bidi w:val="0"/>
        <w:adjustRightInd w:val="0"/>
        <w:snapToGrid w:val="0"/>
        <w:spacing w:before="120" w:line="192" w:lineRule="auto"/>
        <w:ind w:right="238" w:rightChars="0" w:firstLine="0" w:firstLineChars="0"/>
        <w:jc w:val="center"/>
        <w:rPr>
          <w:rFonts w:hint="eastAsia" w:ascii="仿宋" w:hAnsi="仿宋" w:eastAsia="仿宋" w:cs="仿宋"/>
          <w:color w:val="auto"/>
          <w:spacing w:val="8"/>
          <w:sz w:val="24"/>
          <w:szCs w:val="24"/>
          <w:highlight w:val="none"/>
          <w:lang w:val="en-US" w:eastAsia="zh-CN"/>
        </w:rPr>
      </w:pPr>
    </w:p>
    <w:tbl>
      <w:tblPr>
        <w:tblStyle w:val="14"/>
        <w:tblW w:w="9460"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
        <w:gridCol w:w="629"/>
        <w:gridCol w:w="1134"/>
        <w:gridCol w:w="1082"/>
        <w:gridCol w:w="551"/>
        <w:gridCol w:w="816"/>
        <w:gridCol w:w="740"/>
        <w:gridCol w:w="750"/>
        <w:gridCol w:w="609"/>
        <w:gridCol w:w="503"/>
        <w:gridCol w:w="793"/>
        <w:gridCol w:w="764"/>
        <w:gridCol w:w="636"/>
      </w:tblGrid>
      <w:tr w14:paraId="68AF0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4" w:hRule="atLeast"/>
        </w:trPr>
        <w:tc>
          <w:tcPr>
            <w:tcW w:w="9460" w:type="dxa"/>
            <w:gridSpan w:val="13"/>
            <w:tcBorders>
              <w:top w:val="nil"/>
              <w:left w:val="nil"/>
              <w:bottom w:val="nil"/>
              <w:right w:val="nil"/>
            </w:tcBorders>
            <w:noWrap/>
            <w:vAlign w:val="center"/>
          </w:tcPr>
          <w:p w14:paraId="7995BB9C">
            <w:pPr>
              <w:keepNext w:val="0"/>
              <w:keepLines w:val="0"/>
              <w:widowControl/>
              <w:suppressLineNumbers w:val="0"/>
              <w:jc w:val="right"/>
              <w:textAlignment w:val="center"/>
              <w:rPr>
                <w:rFonts w:hint="eastAsia" w:ascii="仿宋" w:hAnsi="仿宋" w:eastAsia="仿宋" w:cs="仿宋"/>
                <w:i w:val="0"/>
                <w:iCs w:val="0"/>
                <w:color w:val="auto"/>
                <w:kern w:val="0"/>
                <w:sz w:val="32"/>
                <w:szCs w:val="32"/>
                <w:highlight w:val="none"/>
                <w:u w:val="none"/>
                <w:lang w:val="en-US" w:eastAsia="zh-CN"/>
              </w:rPr>
            </w:pPr>
            <w:r>
              <w:rPr>
                <w:rFonts w:hint="eastAsia" w:ascii="仿宋" w:hAnsi="仿宋" w:eastAsia="仿宋" w:cs="仿宋"/>
                <w:i w:val="0"/>
                <w:iCs w:val="0"/>
                <w:color w:val="auto"/>
                <w:kern w:val="0"/>
                <w:sz w:val="32"/>
                <w:szCs w:val="32"/>
                <w:highlight w:val="none"/>
                <w:u w:val="none"/>
                <w:lang w:val="en-US" w:eastAsia="zh-CN"/>
              </w:rPr>
              <w:t>（样表）</w:t>
            </w:r>
          </w:p>
          <w:p w14:paraId="51B7CE91">
            <w:pPr>
              <w:keepNext w:val="0"/>
              <w:keepLines w:val="0"/>
              <w:widowControl/>
              <w:suppressLineNumbers w:val="0"/>
              <w:jc w:val="center"/>
              <w:textAlignment w:val="center"/>
              <w:rPr>
                <w:rFonts w:hint="eastAsia" w:ascii="仿宋" w:hAnsi="仿宋" w:eastAsia="仿宋" w:cs="仿宋"/>
                <w:i w:val="0"/>
                <w:iCs w:val="0"/>
                <w:color w:val="auto"/>
                <w:sz w:val="36"/>
                <w:szCs w:val="36"/>
                <w:highlight w:val="none"/>
                <w:u w:val="none"/>
              </w:rPr>
            </w:pPr>
            <w:r>
              <w:rPr>
                <w:rFonts w:hint="eastAsia" w:ascii="仿宋" w:hAnsi="仿宋" w:eastAsia="仿宋" w:cs="仿宋"/>
                <w:i w:val="0"/>
                <w:iCs w:val="0"/>
                <w:color w:val="auto"/>
                <w:kern w:val="0"/>
                <w:sz w:val="36"/>
                <w:szCs w:val="36"/>
                <w:highlight w:val="none"/>
                <w:u w:val="none"/>
                <w:lang w:val="en-US" w:eastAsia="zh-CN"/>
              </w:rPr>
              <w:t>建筑工人工资表（    年  月份）</w:t>
            </w:r>
          </w:p>
        </w:tc>
      </w:tr>
      <w:tr w14:paraId="505B0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65" w:type="dxa"/>
            <w:gridSpan w:val="6"/>
            <w:tcBorders>
              <w:top w:val="nil"/>
              <w:left w:val="nil"/>
              <w:bottom w:val="nil"/>
              <w:right w:val="nil"/>
            </w:tcBorders>
            <w:noWrap/>
            <w:vAlign w:val="center"/>
          </w:tcPr>
          <w:p w14:paraId="31D0A93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项目名称：</w:t>
            </w:r>
          </w:p>
        </w:tc>
        <w:tc>
          <w:tcPr>
            <w:tcW w:w="4795" w:type="dxa"/>
            <w:gridSpan w:val="7"/>
            <w:tcBorders>
              <w:top w:val="nil"/>
              <w:left w:val="nil"/>
              <w:bottom w:val="nil"/>
              <w:right w:val="nil"/>
            </w:tcBorders>
            <w:noWrap/>
            <w:vAlign w:val="center"/>
          </w:tcPr>
          <w:p w14:paraId="07A4E99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班组：</w:t>
            </w:r>
          </w:p>
        </w:tc>
      </w:tr>
      <w:tr w14:paraId="38FB5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5495640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序号</w:t>
            </w:r>
          </w:p>
        </w:tc>
        <w:tc>
          <w:tcPr>
            <w:tcW w:w="629" w:type="dxa"/>
            <w:tcBorders>
              <w:top w:val="single" w:color="000000" w:sz="4" w:space="0"/>
              <w:left w:val="single" w:color="000000" w:sz="4" w:space="0"/>
              <w:bottom w:val="single" w:color="000000" w:sz="4" w:space="0"/>
              <w:right w:val="single" w:color="000000" w:sz="4" w:space="0"/>
            </w:tcBorders>
            <w:noWrap/>
            <w:vAlign w:val="center"/>
          </w:tcPr>
          <w:p w14:paraId="0CED8A1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姓名</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09C66C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身份证号码</w:t>
            </w: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4A1EEAF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银行卡账号</w:t>
            </w:r>
          </w:p>
        </w:tc>
        <w:tc>
          <w:tcPr>
            <w:tcW w:w="551" w:type="dxa"/>
            <w:tcBorders>
              <w:top w:val="single" w:color="000000" w:sz="4" w:space="0"/>
              <w:left w:val="single" w:color="000000" w:sz="4" w:space="0"/>
              <w:bottom w:val="single" w:color="000000" w:sz="4" w:space="0"/>
              <w:right w:val="single" w:color="000000" w:sz="4" w:space="0"/>
            </w:tcBorders>
            <w:vAlign w:val="center"/>
          </w:tcPr>
          <w:p w14:paraId="14D4213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本月工资</w:t>
            </w:r>
          </w:p>
        </w:tc>
        <w:tc>
          <w:tcPr>
            <w:tcW w:w="816" w:type="dxa"/>
            <w:tcBorders>
              <w:top w:val="single" w:color="000000" w:sz="4" w:space="0"/>
              <w:left w:val="single" w:color="000000" w:sz="4" w:space="0"/>
              <w:bottom w:val="single" w:color="000000" w:sz="4" w:space="0"/>
              <w:right w:val="single" w:color="000000" w:sz="4" w:space="0"/>
            </w:tcBorders>
            <w:vAlign w:val="center"/>
          </w:tcPr>
          <w:p w14:paraId="4DD8384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上月结余工资（元）</w:t>
            </w:r>
          </w:p>
        </w:tc>
        <w:tc>
          <w:tcPr>
            <w:tcW w:w="740" w:type="dxa"/>
            <w:tcBorders>
              <w:top w:val="single" w:color="000000" w:sz="4" w:space="0"/>
              <w:left w:val="single" w:color="000000" w:sz="4" w:space="0"/>
              <w:bottom w:val="single" w:color="000000" w:sz="4" w:space="0"/>
              <w:right w:val="single" w:color="000000" w:sz="4" w:space="0"/>
            </w:tcBorders>
            <w:vAlign w:val="center"/>
          </w:tcPr>
          <w:p w14:paraId="4B5948F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加班工资（元）</w:t>
            </w:r>
          </w:p>
        </w:tc>
        <w:tc>
          <w:tcPr>
            <w:tcW w:w="750" w:type="dxa"/>
            <w:tcBorders>
              <w:top w:val="single" w:color="000000" w:sz="4" w:space="0"/>
              <w:left w:val="single" w:color="000000" w:sz="4" w:space="0"/>
              <w:bottom w:val="single" w:color="000000" w:sz="4" w:space="0"/>
              <w:right w:val="single" w:color="000000" w:sz="4" w:space="0"/>
            </w:tcBorders>
            <w:vAlign w:val="center"/>
          </w:tcPr>
          <w:p w14:paraId="24FE4FA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本月借支工资（元）</w:t>
            </w:r>
          </w:p>
        </w:tc>
        <w:tc>
          <w:tcPr>
            <w:tcW w:w="609" w:type="dxa"/>
            <w:tcBorders>
              <w:top w:val="single" w:color="000000" w:sz="4" w:space="0"/>
              <w:left w:val="single" w:color="000000" w:sz="4" w:space="0"/>
              <w:bottom w:val="single" w:color="000000" w:sz="4" w:space="0"/>
              <w:right w:val="single" w:color="000000" w:sz="4" w:space="0"/>
            </w:tcBorders>
            <w:vAlign w:val="center"/>
          </w:tcPr>
          <w:p w14:paraId="3D14941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扣除项目名称</w:t>
            </w:r>
          </w:p>
        </w:tc>
        <w:tc>
          <w:tcPr>
            <w:tcW w:w="503" w:type="dxa"/>
            <w:tcBorders>
              <w:top w:val="single" w:color="000000" w:sz="4" w:space="0"/>
              <w:left w:val="single" w:color="000000" w:sz="4" w:space="0"/>
              <w:bottom w:val="single" w:color="000000" w:sz="4" w:space="0"/>
              <w:right w:val="single" w:color="000000" w:sz="4" w:space="0"/>
            </w:tcBorders>
            <w:vAlign w:val="center"/>
          </w:tcPr>
          <w:p w14:paraId="2020195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金额（元）</w:t>
            </w:r>
          </w:p>
        </w:tc>
        <w:tc>
          <w:tcPr>
            <w:tcW w:w="793" w:type="dxa"/>
            <w:tcBorders>
              <w:top w:val="single" w:color="000000" w:sz="4" w:space="0"/>
              <w:left w:val="single" w:color="000000" w:sz="4" w:space="0"/>
              <w:bottom w:val="single" w:color="000000" w:sz="4" w:space="0"/>
              <w:right w:val="single" w:color="000000" w:sz="4" w:space="0"/>
            </w:tcBorders>
            <w:vAlign w:val="center"/>
          </w:tcPr>
          <w:p w14:paraId="4094216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累计应付工资（元）</w:t>
            </w:r>
          </w:p>
        </w:tc>
        <w:tc>
          <w:tcPr>
            <w:tcW w:w="764" w:type="dxa"/>
            <w:tcBorders>
              <w:top w:val="single" w:color="000000" w:sz="4" w:space="0"/>
              <w:left w:val="single" w:color="000000" w:sz="4" w:space="0"/>
              <w:bottom w:val="single" w:color="000000" w:sz="4" w:space="0"/>
              <w:right w:val="single" w:color="000000" w:sz="4" w:space="0"/>
            </w:tcBorders>
            <w:vAlign w:val="center"/>
          </w:tcPr>
          <w:p w14:paraId="5367BF0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本月实发工资（元）</w:t>
            </w:r>
          </w:p>
        </w:tc>
        <w:tc>
          <w:tcPr>
            <w:tcW w:w="636" w:type="dxa"/>
            <w:tcBorders>
              <w:top w:val="single" w:color="000000" w:sz="4" w:space="0"/>
              <w:left w:val="single" w:color="000000" w:sz="4" w:space="0"/>
              <w:bottom w:val="single" w:color="000000" w:sz="4" w:space="0"/>
              <w:right w:val="single" w:color="000000" w:sz="4" w:space="0"/>
            </w:tcBorders>
            <w:vAlign w:val="center"/>
          </w:tcPr>
          <w:p w14:paraId="3E648F6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签名</w:t>
            </w:r>
          </w:p>
        </w:tc>
      </w:tr>
      <w:tr w14:paraId="771EE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384A53B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1</w:t>
            </w:r>
          </w:p>
        </w:tc>
        <w:tc>
          <w:tcPr>
            <w:tcW w:w="629" w:type="dxa"/>
            <w:tcBorders>
              <w:top w:val="single" w:color="000000" w:sz="4" w:space="0"/>
              <w:left w:val="single" w:color="000000" w:sz="4" w:space="0"/>
              <w:bottom w:val="single" w:color="000000" w:sz="4" w:space="0"/>
              <w:right w:val="single" w:color="000000" w:sz="4" w:space="0"/>
            </w:tcBorders>
            <w:vAlign w:val="center"/>
          </w:tcPr>
          <w:p w14:paraId="48F5F5E5">
            <w:pPr>
              <w:jc w:val="center"/>
              <w:rPr>
                <w:rFonts w:hint="eastAsia" w:ascii="仿宋" w:hAnsi="仿宋" w:eastAsia="仿宋" w:cs="仿宋"/>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BF0A63B">
            <w:pPr>
              <w:jc w:val="center"/>
              <w:rPr>
                <w:rFonts w:hint="eastAsia" w:ascii="仿宋" w:hAnsi="仿宋" w:eastAsia="仿宋" w:cs="仿宋"/>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39CAFAB1">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6004030">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4D6D7B8">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27EDE86">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C904E6E">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27DAA95">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21F983DA">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489F2675">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7CAECE0C">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D0E4C1B">
            <w:pPr>
              <w:jc w:val="center"/>
              <w:rPr>
                <w:rFonts w:hint="eastAsia" w:ascii="仿宋" w:hAnsi="仿宋" w:eastAsia="仿宋" w:cs="仿宋"/>
                <w:i w:val="0"/>
                <w:iCs w:val="0"/>
                <w:color w:val="auto"/>
                <w:sz w:val="20"/>
                <w:szCs w:val="20"/>
                <w:highlight w:val="none"/>
                <w:u w:val="none"/>
              </w:rPr>
            </w:pPr>
          </w:p>
        </w:tc>
      </w:tr>
      <w:tr w14:paraId="14E41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3639D34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2</w:t>
            </w:r>
          </w:p>
        </w:tc>
        <w:tc>
          <w:tcPr>
            <w:tcW w:w="629" w:type="dxa"/>
            <w:tcBorders>
              <w:top w:val="single" w:color="000000" w:sz="4" w:space="0"/>
              <w:left w:val="single" w:color="000000" w:sz="4" w:space="0"/>
              <w:bottom w:val="single" w:color="000000" w:sz="4" w:space="0"/>
              <w:right w:val="single" w:color="000000" w:sz="4" w:space="0"/>
            </w:tcBorders>
            <w:vAlign w:val="center"/>
          </w:tcPr>
          <w:p w14:paraId="7735E0FD">
            <w:pPr>
              <w:jc w:val="center"/>
              <w:rPr>
                <w:rFonts w:hint="eastAsia" w:ascii="仿宋" w:hAnsi="仿宋" w:eastAsia="仿宋" w:cs="仿宋"/>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E349D2A">
            <w:pPr>
              <w:jc w:val="center"/>
              <w:rPr>
                <w:rFonts w:hint="eastAsia" w:ascii="仿宋" w:hAnsi="仿宋" w:eastAsia="仿宋" w:cs="仿宋"/>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4831A8C7">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B8A8111">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F7E285B">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6DF4A796">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CF4FFB8">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F061490">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6BFFB16B">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1E8067DC">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74F47495">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5A0CD0A">
            <w:pPr>
              <w:jc w:val="center"/>
              <w:rPr>
                <w:rFonts w:hint="eastAsia" w:ascii="仿宋" w:hAnsi="仿宋" w:eastAsia="仿宋" w:cs="仿宋"/>
                <w:i w:val="0"/>
                <w:iCs w:val="0"/>
                <w:color w:val="auto"/>
                <w:sz w:val="20"/>
                <w:szCs w:val="20"/>
                <w:highlight w:val="none"/>
                <w:u w:val="none"/>
              </w:rPr>
            </w:pPr>
          </w:p>
        </w:tc>
      </w:tr>
      <w:tr w14:paraId="0737F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5C2E62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3</w:t>
            </w:r>
          </w:p>
        </w:tc>
        <w:tc>
          <w:tcPr>
            <w:tcW w:w="629" w:type="dxa"/>
            <w:tcBorders>
              <w:top w:val="single" w:color="000000" w:sz="4" w:space="0"/>
              <w:left w:val="single" w:color="000000" w:sz="4" w:space="0"/>
              <w:bottom w:val="single" w:color="000000" w:sz="4" w:space="0"/>
              <w:right w:val="single" w:color="000000" w:sz="4" w:space="0"/>
            </w:tcBorders>
            <w:vAlign w:val="center"/>
          </w:tcPr>
          <w:p w14:paraId="2B40E5D0">
            <w:pPr>
              <w:jc w:val="center"/>
              <w:rPr>
                <w:rFonts w:hint="eastAsia" w:ascii="仿宋" w:hAnsi="仿宋" w:eastAsia="仿宋" w:cs="仿宋"/>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2F2AF81">
            <w:pPr>
              <w:jc w:val="center"/>
              <w:rPr>
                <w:rFonts w:hint="eastAsia" w:ascii="仿宋" w:hAnsi="仿宋" w:eastAsia="仿宋" w:cs="仿宋"/>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08E657E4">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398EF382">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C553A32">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D4DA322">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3A4D6F8">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0CCB8E03">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325F9817">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6E930DA1">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23DDEC69">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4E91C0A">
            <w:pPr>
              <w:jc w:val="center"/>
              <w:rPr>
                <w:rFonts w:hint="eastAsia" w:ascii="仿宋" w:hAnsi="仿宋" w:eastAsia="仿宋" w:cs="仿宋"/>
                <w:i w:val="0"/>
                <w:iCs w:val="0"/>
                <w:color w:val="auto"/>
                <w:sz w:val="20"/>
                <w:szCs w:val="20"/>
                <w:highlight w:val="none"/>
                <w:u w:val="none"/>
              </w:rPr>
            </w:pPr>
          </w:p>
        </w:tc>
      </w:tr>
      <w:tr w14:paraId="79454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6EC867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4</w:t>
            </w:r>
          </w:p>
        </w:tc>
        <w:tc>
          <w:tcPr>
            <w:tcW w:w="629" w:type="dxa"/>
            <w:tcBorders>
              <w:top w:val="single" w:color="000000" w:sz="4" w:space="0"/>
              <w:left w:val="single" w:color="000000" w:sz="4" w:space="0"/>
              <w:bottom w:val="single" w:color="000000" w:sz="4" w:space="0"/>
              <w:right w:val="single" w:color="000000" w:sz="4" w:space="0"/>
            </w:tcBorders>
            <w:vAlign w:val="center"/>
          </w:tcPr>
          <w:p w14:paraId="66116510">
            <w:pPr>
              <w:jc w:val="center"/>
              <w:rPr>
                <w:rFonts w:hint="eastAsia" w:ascii="仿宋" w:hAnsi="仿宋" w:eastAsia="仿宋" w:cs="仿宋"/>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D4C2AF7">
            <w:pPr>
              <w:jc w:val="center"/>
              <w:rPr>
                <w:rFonts w:hint="eastAsia" w:ascii="仿宋" w:hAnsi="仿宋" w:eastAsia="仿宋" w:cs="仿宋"/>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56BD6A1F">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5B05C6B1">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B3938AD">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11ACF30B">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81867AE">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AFC7CFA">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64754A05">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66713598">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1C82CBBA">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E1A4DEB">
            <w:pPr>
              <w:jc w:val="center"/>
              <w:rPr>
                <w:rFonts w:hint="eastAsia" w:ascii="仿宋" w:hAnsi="仿宋" w:eastAsia="仿宋" w:cs="仿宋"/>
                <w:i w:val="0"/>
                <w:iCs w:val="0"/>
                <w:color w:val="auto"/>
                <w:sz w:val="20"/>
                <w:szCs w:val="20"/>
                <w:highlight w:val="none"/>
                <w:u w:val="none"/>
              </w:rPr>
            </w:pPr>
          </w:p>
        </w:tc>
      </w:tr>
      <w:tr w14:paraId="0158B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17E8C12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5</w:t>
            </w:r>
          </w:p>
        </w:tc>
        <w:tc>
          <w:tcPr>
            <w:tcW w:w="629" w:type="dxa"/>
            <w:tcBorders>
              <w:top w:val="single" w:color="000000" w:sz="4" w:space="0"/>
              <w:left w:val="single" w:color="000000" w:sz="4" w:space="0"/>
              <w:bottom w:val="single" w:color="000000" w:sz="4" w:space="0"/>
              <w:right w:val="single" w:color="000000" w:sz="4" w:space="0"/>
            </w:tcBorders>
            <w:vAlign w:val="center"/>
          </w:tcPr>
          <w:p w14:paraId="26001F4F">
            <w:pPr>
              <w:jc w:val="center"/>
              <w:rPr>
                <w:rFonts w:hint="eastAsia" w:ascii="仿宋" w:hAnsi="仿宋" w:eastAsia="仿宋" w:cs="仿宋"/>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5965283">
            <w:pPr>
              <w:jc w:val="center"/>
              <w:rPr>
                <w:rFonts w:hint="eastAsia" w:ascii="仿宋" w:hAnsi="仿宋" w:eastAsia="仿宋" w:cs="仿宋"/>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388D20DF">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1A6C743">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B06DBF4">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6B47B50D">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2F1B907">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7CBC32D">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4A63194D">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A4B81E9">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953124C">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E0A009F">
            <w:pPr>
              <w:jc w:val="center"/>
              <w:rPr>
                <w:rFonts w:hint="eastAsia" w:ascii="仿宋" w:hAnsi="仿宋" w:eastAsia="仿宋" w:cs="仿宋"/>
                <w:i w:val="0"/>
                <w:iCs w:val="0"/>
                <w:color w:val="auto"/>
                <w:sz w:val="20"/>
                <w:szCs w:val="20"/>
                <w:highlight w:val="none"/>
                <w:u w:val="none"/>
              </w:rPr>
            </w:pPr>
          </w:p>
        </w:tc>
      </w:tr>
      <w:tr w14:paraId="08C73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430CA32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6</w:t>
            </w:r>
          </w:p>
        </w:tc>
        <w:tc>
          <w:tcPr>
            <w:tcW w:w="629" w:type="dxa"/>
            <w:tcBorders>
              <w:top w:val="single" w:color="000000" w:sz="4" w:space="0"/>
              <w:left w:val="single" w:color="000000" w:sz="4" w:space="0"/>
              <w:bottom w:val="single" w:color="000000" w:sz="4" w:space="0"/>
              <w:right w:val="single" w:color="000000" w:sz="4" w:space="0"/>
            </w:tcBorders>
            <w:vAlign w:val="center"/>
          </w:tcPr>
          <w:p w14:paraId="00CFEAB9">
            <w:pPr>
              <w:jc w:val="center"/>
              <w:rPr>
                <w:rFonts w:hint="eastAsia" w:ascii="仿宋" w:hAnsi="仿宋" w:eastAsia="仿宋" w:cs="仿宋"/>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6EE06B2">
            <w:pPr>
              <w:jc w:val="center"/>
              <w:rPr>
                <w:rFonts w:hint="eastAsia" w:ascii="仿宋" w:hAnsi="仿宋" w:eastAsia="仿宋" w:cs="仿宋"/>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0D06D715">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AF8C1A8">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8CE3375">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19BF5D62">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E0EF1F5">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F19C426">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FA7ADDD">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57F0F6E5">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58A50C92">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19555DE">
            <w:pPr>
              <w:jc w:val="center"/>
              <w:rPr>
                <w:rFonts w:hint="eastAsia" w:ascii="仿宋" w:hAnsi="仿宋" w:eastAsia="仿宋" w:cs="仿宋"/>
                <w:i w:val="0"/>
                <w:iCs w:val="0"/>
                <w:color w:val="auto"/>
                <w:sz w:val="20"/>
                <w:szCs w:val="20"/>
                <w:highlight w:val="none"/>
                <w:u w:val="none"/>
              </w:rPr>
            </w:pPr>
          </w:p>
        </w:tc>
      </w:tr>
      <w:tr w14:paraId="703EF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17A0CA9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7</w:t>
            </w:r>
          </w:p>
        </w:tc>
        <w:tc>
          <w:tcPr>
            <w:tcW w:w="629" w:type="dxa"/>
            <w:tcBorders>
              <w:top w:val="single" w:color="000000" w:sz="4" w:space="0"/>
              <w:left w:val="single" w:color="000000" w:sz="4" w:space="0"/>
              <w:bottom w:val="single" w:color="000000" w:sz="4" w:space="0"/>
              <w:right w:val="single" w:color="000000" w:sz="4" w:space="0"/>
            </w:tcBorders>
            <w:vAlign w:val="center"/>
          </w:tcPr>
          <w:p w14:paraId="0F8F5FCC">
            <w:pPr>
              <w:jc w:val="center"/>
              <w:rPr>
                <w:rFonts w:hint="eastAsia" w:ascii="仿宋" w:hAnsi="仿宋" w:eastAsia="仿宋" w:cs="仿宋"/>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D0E4B9C">
            <w:pPr>
              <w:jc w:val="center"/>
              <w:rPr>
                <w:rFonts w:hint="eastAsia" w:ascii="仿宋" w:hAnsi="仿宋" w:eastAsia="仿宋" w:cs="仿宋"/>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230926FD">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BE899DC">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BA13FF8">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237F40A4">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FAA0B1F">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BB6BE69">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013F5EAA">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60255F69">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6589DBC">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D607902">
            <w:pPr>
              <w:jc w:val="center"/>
              <w:rPr>
                <w:rFonts w:hint="eastAsia" w:ascii="仿宋" w:hAnsi="仿宋" w:eastAsia="仿宋" w:cs="仿宋"/>
                <w:i w:val="0"/>
                <w:iCs w:val="0"/>
                <w:color w:val="auto"/>
                <w:sz w:val="20"/>
                <w:szCs w:val="20"/>
                <w:highlight w:val="none"/>
                <w:u w:val="none"/>
              </w:rPr>
            </w:pPr>
          </w:p>
        </w:tc>
      </w:tr>
      <w:tr w14:paraId="001F9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1ED2779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8</w:t>
            </w:r>
          </w:p>
        </w:tc>
        <w:tc>
          <w:tcPr>
            <w:tcW w:w="629" w:type="dxa"/>
            <w:tcBorders>
              <w:top w:val="single" w:color="000000" w:sz="4" w:space="0"/>
              <w:left w:val="single" w:color="000000" w:sz="4" w:space="0"/>
              <w:bottom w:val="single" w:color="000000" w:sz="4" w:space="0"/>
              <w:right w:val="single" w:color="000000" w:sz="4" w:space="0"/>
            </w:tcBorders>
            <w:vAlign w:val="center"/>
          </w:tcPr>
          <w:p w14:paraId="607638D0">
            <w:pPr>
              <w:jc w:val="center"/>
              <w:rPr>
                <w:rFonts w:hint="eastAsia" w:ascii="仿宋" w:hAnsi="仿宋" w:eastAsia="仿宋" w:cs="仿宋"/>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2087DDF">
            <w:pPr>
              <w:jc w:val="center"/>
              <w:rPr>
                <w:rFonts w:hint="eastAsia" w:ascii="仿宋" w:hAnsi="仿宋" w:eastAsia="仿宋" w:cs="仿宋"/>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0410DB4A">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5DB9E1C3">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27A4A1D">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1CE57F94">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78E632E">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A801C8E">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5DA7B42B">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77B4381E">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13B7E66E">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31CF802">
            <w:pPr>
              <w:jc w:val="center"/>
              <w:rPr>
                <w:rFonts w:hint="eastAsia" w:ascii="仿宋" w:hAnsi="仿宋" w:eastAsia="仿宋" w:cs="仿宋"/>
                <w:i w:val="0"/>
                <w:iCs w:val="0"/>
                <w:color w:val="auto"/>
                <w:sz w:val="20"/>
                <w:szCs w:val="20"/>
                <w:highlight w:val="none"/>
                <w:u w:val="none"/>
              </w:rPr>
            </w:pPr>
          </w:p>
        </w:tc>
      </w:tr>
      <w:tr w14:paraId="7B1DB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4C7A87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9</w:t>
            </w:r>
          </w:p>
        </w:tc>
        <w:tc>
          <w:tcPr>
            <w:tcW w:w="629" w:type="dxa"/>
            <w:tcBorders>
              <w:top w:val="single" w:color="000000" w:sz="4" w:space="0"/>
              <w:left w:val="single" w:color="000000" w:sz="4" w:space="0"/>
              <w:bottom w:val="single" w:color="000000" w:sz="4" w:space="0"/>
              <w:right w:val="single" w:color="000000" w:sz="4" w:space="0"/>
            </w:tcBorders>
            <w:vAlign w:val="center"/>
          </w:tcPr>
          <w:p w14:paraId="50FC5E61">
            <w:pPr>
              <w:jc w:val="center"/>
              <w:rPr>
                <w:rFonts w:hint="eastAsia" w:ascii="仿宋" w:hAnsi="仿宋" w:eastAsia="仿宋" w:cs="仿宋"/>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26D4AA2">
            <w:pPr>
              <w:jc w:val="center"/>
              <w:rPr>
                <w:rFonts w:hint="eastAsia" w:ascii="仿宋" w:hAnsi="仿宋" w:eastAsia="仿宋" w:cs="仿宋"/>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0AEB1807">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6DD1818">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FF624F2">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1F83F206">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64EBBE4">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3A30FBE">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41A8C62F">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E6106A5">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7B4C8DE4">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7EBE2B8">
            <w:pPr>
              <w:jc w:val="center"/>
              <w:rPr>
                <w:rFonts w:hint="eastAsia" w:ascii="仿宋" w:hAnsi="仿宋" w:eastAsia="仿宋" w:cs="仿宋"/>
                <w:i w:val="0"/>
                <w:iCs w:val="0"/>
                <w:color w:val="auto"/>
                <w:sz w:val="20"/>
                <w:szCs w:val="20"/>
                <w:highlight w:val="none"/>
                <w:u w:val="none"/>
              </w:rPr>
            </w:pPr>
          </w:p>
        </w:tc>
      </w:tr>
      <w:tr w14:paraId="34AF1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5E178B4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10</w:t>
            </w:r>
          </w:p>
        </w:tc>
        <w:tc>
          <w:tcPr>
            <w:tcW w:w="629" w:type="dxa"/>
            <w:tcBorders>
              <w:top w:val="single" w:color="000000" w:sz="4" w:space="0"/>
              <w:left w:val="single" w:color="000000" w:sz="4" w:space="0"/>
              <w:bottom w:val="single" w:color="000000" w:sz="4" w:space="0"/>
              <w:right w:val="single" w:color="000000" w:sz="4" w:space="0"/>
            </w:tcBorders>
            <w:vAlign w:val="center"/>
          </w:tcPr>
          <w:p w14:paraId="4BA3724C">
            <w:pPr>
              <w:jc w:val="center"/>
              <w:rPr>
                <w:rFonts w:hint="eastAsia" w:ascii="仿宋" w:hAnsi="仿宋" w:eastAsia="仿宋" w:cs="仿宋"/>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1D95D2D">
            <w:pPr>
              <w:jc w:val="center"/>
              <w:rPr>
                <w:rFonts w:hint="eastAsia" w:ascii="仿宋" w:hAnsi="仿宋" w:eastAsia="仿宋" w:cs="仿宋"/>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7D27D4AA">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65C8D9F5">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8390C87">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9DE5F06">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EDADFAC">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695A26A0">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48DFEB1">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5B6A68BC">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51919E99">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B80A6A6">
            <w:pPr>
              <w:jc w:val="center"/>
              <w:rPr>
                <w:rFonts w:hint="eastAsia" w:ascii="仿宋" w:hAnsi="仿宋" w:eastAsia="仿宋" w:cs="仿宋"/>
                <w:i w:val="0"/>
                <w:iCs w:val="0"/>
                <w:color w:val="auto"/>
                <w:sz w:val="20"/>
                <w:szCs w:val="20"/>
                <w:highlight w:val="none"/>
                <w:u w:val="none"/>
              </w:rPr>
            </w:pPr>
          </w:p>
        </w:tc>
      </w:tr>
      <w:tr w14:paraId="5C146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295DC68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11</w:t>
            </w:r>
          </w:p>
        </w:tc>
        <w:tc>
          <w:tcPr>
            <w:tcW w:w="629" w:type="dxa"/>
            <w:tcBorders>
              <w:top w:val="single" w:color="000000" w:sz="4" w:space="0"/>
              <w:left w:val="single" w:color="000000" w:sz="4" w:space="0"/>
              <w:bottom w:val="single" w:color="000000" w:sz="4" w:space="0"/>
              <w:right w:val="single" w:color="000000" w:sz="4" w:space="0"/>
            </w:tcBorders>
            <w:vAlign w:val="center"/>
          </w:tcPr>
          <w:p w14:paraId="208CB4F9">
            <w:pPr>
              <w:jc w:val="center"/>
              <w:rPr>
                <w:rFonts w:hint="eastAsia" w:ascii="仿宋" w:hAnsi="仿宋" w:eastAsia="仿宋" w:cs="仿宋"/>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906475A">
            <w:pPr>
              <w:jc w:val="center"/>
              <w:rPr>
                <w:rFonts w:hint="eastAsia" w:ascii="仿宋" w:hAnsi="仿宋" w:eastAsia="仿宋" w:cs="仿宋"/>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25622999">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64E6593">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06A85DB">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785494E6">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245BEB1">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8FF9C5C">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6F126C00">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2E71C6EA">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25DDD223">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43226A8">
            <w:pPr>
              <w:jc w:val="center"/>
              <w:rPr>
                <w:rFonts w:hint="eastAsia" w:ascii="仿宋" w:hAnsi="仿宋" w:eastAsia="仿宋" w:cs="仿宋"/>
                <w:i w:val="0"/>
                <w:iCs w:val="0"/>
                <w:color w:val="auto"/>
                <w:sz w:val="20"/>
                <w:szCs w:val="20"/>
                <w:highlight w:val="none"/>
                <w:u w:val="none"/>
              </w:rPr>
            </w:pPr>
          </w:p>
        </w:tc>
      </w:tr>
      <w:tr w14:paraId="0D86B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6608EA0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12</w:t>
            </w:r>
          </w:p>
        </w:tc>
        <w:tc>
          <w:tcPr>
            <w:tcW w:w="629" w:type="dxa"/>
            <w:tcBorders>
              <w:top w:val="single" w:color="000000" w:sz="4" w:space="0"/>
              <w:left w:val="single" w:color="000000" w:sz="4" w:space="0"/>
              <w:bottom w:val="single" w:color="000000" w:sz="4" w:space="0"/>
              <w:right w:val="single" w:color="000000" w:sz="4" w:space="0"/>
            </w:tcBorders>
            <w:vAlign w:val="center"/>
          </w:tcPr>
          <w:p w14:paraId="09C2230A">
            <w:pPr>
              <w:jc w:val="center"/>
              <w:rPr>
                <w:rFonts w:hint="eastAsia" w:ascii="仿宋" w:hAnsi="仿宋" w:eastAsia="仿宋" w:cs="仿宋"/>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C966450">
            <w:pPr>
              <w:jc w:val="center"/>
              <w:rPr>
                <w:rFonts w:hint="eastAsia" w:ascii="仿宋" w:hAnsi="仿宋" w:eastAsia="仿宋" w:cs="仿宋"/>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3633BA72">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564F7968">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9E83F52">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204360E0">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CE1E942">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6452157A">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2CDBE8E7">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753A5FEB">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74605843">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BE8DA13">
            <w:pPr>
              <w:jc w:val="center"/>
              <w:rPr>
                <w:rFonts w:hint="eastAsia" w:ascii="仿宋" w:hAnsi="仿宋" w:eastAsia="仿宋" w:cs="仿宋"/>
                <w:i w:val="0"/>
                <w:iCs w:val="0"/>
                <w:color w:val="auto"/>
                <w:sz w:val="20"/>
                <w:szCs w:val="20"/>
                <w:highlight w:val="none"/>
                <w:u w:val="none"/>
              </w:rPr>
            </w:pPr>
          </w:p>
        </w:tc>
      </w:tr>
      <w:tr w14:paraId="35B8C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0B7027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13</w:t>
            </w:r>
          </w:p>
        </w:tc>
        <w:tc>
          <w:tcPr>
            <w:tcW w:w="629" w:type="dxa"/>
            <w:tcBorders>
              <w:top w:val="single" w:color="000000" w:sz="4" w:space="0"/>
              <w:left w:val="single" w:color="000000" w:sz="4" w:space="0"/>
              <w:bottom w:val="single" w:color="000000" w:sz="4" w:space="0"/>
              <w:right w:val="single" w:color="000000" w:sz="4" w:space="0"/>
            </w:tcBorders>
            <w:vAlign w:val="center"/>
          </w:tcPr>
          <w:p w14:paraId="3746FC8E">
            <w:pPr>
              <w:jc w:val="center"/>
              <w:rPr>
                <w:rFonts w:hint="eastAsia" w:ascii="仿宋" w:hAnsi="仿宋" w:eastAsia="仿宋" w:cs="仿宋"/>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5387F6B">
            <w:pPr>
              <w:jc w:val="center"/>
              <w:rPr>
                <w:rFonts w:hint="eastAsia" w:ascii="仿宋" w:hAnsi="仿宋" w:eastAsia="仿宋" w:cs="仿宋"/>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2F44EF6B">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2FCEC550">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F873A1B">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F81FD8B">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DEA8C3C">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96F3435">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37D789DC">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BCCDC6E">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53822D5">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F26F2D0">
            <w:pPr>
              <w:jc w:val="center"/>
              <w:rPr>
                <w:rFonts w:hint="eastAsia" w:ascii="仿宋" w:hAnsi="仿宋" w:eastAsia="仿宋" w:cs="仿宋"/>
                <w:i w:val="0"/>
                <w:iCs w:val="0"/>
                <w:color w:val="auto"/>
                <w:sz w:val="20"/>
                <w:szCs w:val="20"/>
                <w:highlight w:val="none"/>
                <w:u w:val="none"/>
              </w:rPr>
            </w:pPr>
          </w:p>
        </w:tc>
      </w:tr>
      <w:tr w14:paraId="4A819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F7E160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14</w:t>
            </w:r>
          </w:p>
        </w:tc>
        <w:tc>
          <w:tcPr>
            <w:tcW w:w="629" w:type="dxa"/>
            <w:tcBorders>
              <w:top w:val="single" w:color="000000" w:sz="4" w:space="0"/>
              <w:left w:val="single" w:color="000000" w:sz="4" w:space="0"/>
              <w:bottom w:val="single" w:color="000000" w:sz="4" w:space="0"/>
              <w:right w:val="single" w:color="000000" w:sz="4" w:space="0"/>
            </w:tcBorders>
            <w:noWrap/>
            <w:vAlign w:val="center"/>
          </w:tcPr>
          <w:p w14:paraId="5387E125">
            <w:pPr>
              <w:jc w:val="center"/>
              <w:rPr>
                <w:rFonts w:hint="eastAsia" w:ascii="仿宋" w:hAnsi="仿宋" w:eastAsia="仿宋" w:cs="仿宋"/>
                <w:i w:val="0"/>
                <w:iCs w:val="0"/>
                <w:color w:val="auto"/>
                <w:sz w:val="20"/>
                <w:szCs w:val="20"/>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FF903F9">
            <w:pPr>
              <w:jc w:val="center"/>
              <w:rPr>
                <w:rFonts w:hint="eastAsia" w:ascii="仿宋" w:hAnsi="仿宋" w:eastAsia="仿宋" w:cs="仿宋"/>
                <w:i w:val="0"/>
                <w:iCs w:val="0"/>
                <w:color w:val="auto"/>
                <w:sz w:val="20"/>
                <w:szCs w:val="20"/>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3E80BE8B">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7A90574">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E6AE29E">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7EBD809B">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664B262">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2923CC8A">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C47D453">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22D80C98">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EEF31A0">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DEF6D59">
            <w:pPr>
              <w:jc w:val="center"/>
              <w:rPr>
                <w:rFonts w:hint="eastAsia" w:ascii="仿宋" w:hAnsi="仿宋" w:eastAsia="仿宋" w:cs="仿宋"/>
                <w:i w:val="0"/>
                <w:iCs w:val="0"/>
                <w:color w:val="auto"/>
                <w:sz w:val="20"/>
                <w:szCs w:val="20"/>
                <w:highlight w:val="none"/>
                <w:u w:val="none"/>
              </w:rPr>
            </w:pPr>
          </w:p>
        </w:tc>
      </w:tr>
      <w:tr w14:paraId="41E85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9460" w:type="dxa"/>
            <w:gridSpan w:val="13"/>
            <w:tcBorders>
              <w:top w:val="single" w:color="000000" w:sz="4" w:space="0"/>
              <w:left w:val="single" w:color="000000" w:sz="4" w:space="0"/>
              <w:bottom w:val="single" w:color="000000" w:sz="4" w:space="0"/>
              <w:right w:val="single" w:color="000000" w:sz="4" w:space="0"/>
            </w:tcBorders>
            <w:vAlign w:val="center"/>
          </w:tcPr>
          <w:p w14:paraId="19BFF839">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备注：本人对本次工资表所列工资的签名为确认本人当期在本项目的所有工资数额，工资经该项目总包工人工资专户转账支付至本人账户后，视同本人在本项目的当期工资已全部结清。</w:t>
            </w:r>
          </w:p>
        </w:tc>
      </w:tr>
      <w:tr w14:paraId="266A6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16" w:type="dxa"/>
            <w:gridSpan w:val="3"/>
            <w:tcBorders>
              <w:top w:val="nil"/>
              <w:left w:val="nil"/>
              <w:bottom w:val="nil"/>
              <w:right w:val="nil"/>
            </w:tcBorders>
            <w:noWrap/>
            <w:vAlign w:val="center"/>
          </w:tcPr>
          <w:p w14:paraId="0CB07F2D">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制表：</w:t>
            </w:r>
          </w:p>
        </w:tc>
        <w:tc>
          <w:tcPr>
            <w:tcW w:w="1082" w:type="dxa"/>
            <w:tcBorders>
              <w:top w:val="nil"/>
              <w:left w:val="nil"/>
              <w:bottom w:val="nil"/>
              <w:right w:val="nil"/>
            </w:tcBorders>
            <w:noWrap/>
            <w:vAlign w:val="center"/>
          </w:tcPr>
          <w:p w14:paraId="1315AD73">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 xml:space="preserve">班组长： </w:t>
            </w:r>
          </w:p>
        </w:tc>
        <w:tc>
          <w:tcPr>
            <w:tcW w:w="551" w:type="dxa"/>
            <w:tcBorders>
              <w:top w:val="nil"/>
              <w:left w:val="nil"/>
              <w:bottom w:val="nil"/>
              <w:right w:val="nil"/>
            </w:tcBorders>
            <w:noWrap/>
            <w:vAlign w:val="center"/>
          </w:tcPr>
          <w:p w14:paraId="11D370E1">
            <w:pPr>
              <w:rPr>
                <w:rFonts w:hint="eastAsia" w:ascii="仿宋" w:hAnsi="仿宋" w:eastAsia="仿宋" w:cs="仿宋"/>
                <w:i w:val="0"/>
                <w:iCs w:val="0"/>
                <w:color w:val="auto"/>
                <w:sz w:val="22"/>
                <w:szCs w:val="22"/>
                <w:highlight w:val="none"/>
                <w:u w:val="none"/>
              </w:rPr>
            </w:pPr>
          </w:p>
        </w:tc>
        <w:tc>
          <w:tcPr>
            <w:tcW w:w="816" w:type="dxa"/>
            <w:tcBorders>
              <w:top w:val="nil"/>
              <w:left w:val="nil"/>
              <w:bottom w:val="nil"/>
              <w:right w:val="nil"/>
            </w:tcBorders>
            <w:noWrap/>
            <w:vAlign w:val="center"/>
          </w:tcPr>
          <w:p w14:paraId="4782B8C4">
            <w:pPr>
              <w:rPr>
                <w:rFonts w:hint="eastAsia" w:ascii="仿宋" w:hAnsi="仿宋" w:eastAsia="仿宋" w:cs="仿宋"/>
                <w:i w:val="0"/>
                <w:iCs w:val="0"/>
                <w:color w:val="auto"/>
                <w:sz w:val="22"/>
                <w:szCs w:val="22"/>
                <w:highlight w:val="none"/>
                <w:u w:val="none"/>
              </w:rPr>
            </w:pPr>
          </w:p>
        </w:tc>
        <w:tc>
          <w:tcPr>
            <w:tcW w:w="2099" w:type="dxa"/>
            <w:gridSpan w:val="3"/>
            <w:tcBorders>
              <w:top w:val="nil"/>
              <w:left w:val="nil"/>
              <w:bottom w:val="nil"/>
              <w:right w:val="nil"/>
            </w:tcBorders>
            <w:noWrap/>
            <w:vAlign w:val="center"/>
          </w:tcPr>
          <w:p w14:paraId="5BABFE26">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项目负责人：</w:t>
            </w:r>
          </w:p>
        </w:tc>
        <w:tc>
          <w:tcPr>
            <w:tcW w:w="503" w:type="dxa"/>
            <w:tcBorders>
              <w:top w:val="nil"/>
              <w:left w:val="nil"/>
              <w:bottom w:val="nil"/>
              <w:right w:val="nil"/>
            </w:tcBorders>
            <w:noWrap/>
            <w:vAlign w:val="center"/>
          </w:tcPr>
          <w:p w14:paraId="5B60A562">
            <w:pPr>
              <w:rPr>
                <w:rFonts w:hint="eastAsia" w:ascii="仿宋" w:hAnsi="仿宋" w:eastAsia="仿宋" w:cs="仿宋"/>
                <w:i w:val="0"/>
                <w:iCs w:val="0"/>
                <w:color w:val="auto"/>
                <w:sz w:val="22"/>
                <w:szCs w:val="22"/>
                <w:highlight w:val="none"/>
                <w:u w:val="none"/>
              </w:rPr>
            </w:pPr>
          </w:p>
        </w:tc>
        <w:tc>
          <w:tcPr>
            <w:tcW w:w="1557" w:type="dxa"/>
            <w:gridSpan w:val="2"/>
            <w:tcBorders>
              <w:top w:val="nil"/>
              <w:left w:val="nil"/>
              <w:bottom w:val="nil"/>
              <w:right w:val="nil"/>
            </w:tcBorders>
            <w:noWrap/>
            <w:vAlign w:val="center"/>
          </w:tcPr>
          <w:p w14:paraId="75967EA6">
            <w:pP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公司领导审核：</w:t>
            </w:r>
          </w:p>
        </w:tc>
        <w:tc>
          <w:tcPr>
            <w:tcW w:w="636" w:type="dxa"/>
            <w:tcBorders>
              <w:top w:val="nil"/>
              <w:left w:val="nil"/>
              <w:bottom w:val="nil"/>
              <w:right w:val="nil"/>
            </w:tcBorders>
            <w:noWrap/>
            <w:vAlign w:val="center"/>
          </w:tcPr>
          <w:p w14:paraId="100CA5A6">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 xml:space="preserve"> </w:t>
            </w:r>
          </w:p>
        </w:tc>
      </w:tr>
      <w:tr w14:paraId="5A071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2216" w:type="dxa"/>
            <w:gridSpan w:val="3"/>
            <w:tcBorders>
              <w:top w:val="nil"/>
              <w:left w:val="nil"/>
              <w:bottom w:val="nil"/>
              <w:right w:val="nil"/>
            </w:tcBorders>
            <w:noWrap/>
            <w:vAlign w:val="center"/>
          </w:tcPr>
          <w:p w14:paraId="620633BB">
            <w:pPr>
              <w:jc w:val="left"/>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 xml:space="preserve">总包公司见证人： </w:t>
            </w:r>
          </w:p>
        </w:tc>
        <w:tc>
          <w:tcPr>
            <w:tcW w:w="1633" w:type="dxa"/>
            <w:gridSpan w:val="2"/>
            <w:tcBorders>
              <w:top w:val="nil"/>
              <w:left w:val="nil"/>
              <w:bottom w:val="nil"/>
              <w:right w:val="nil"/>
            </w:tcBorders>
            <w:noWrap/>
            <w:vAlign w:val="center"/>
          </w:tcPr>
          <w:p w14:paraId="1AFFC74E">
            <w:pP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 xml:space="preserve">监理公司见证人： </w:t>
            </w:r>
          </w:p>
        </w:tc>
        <w:tc>
          <w:tcPr>
            <w:tcW w:w="816" w:type="dxa"/>
            <w:tcBorders>
              <w:top w:val="nil"/>
              <w:left w:val="nil"/>
              <w:bottom w:val="nil"/>
              <w:right w:val="nil"/>
            </w:tcBorders>
            <w:noWrap/>
            <w:vAlign w:val="center"/>
          </w:tcPr>
          <w:p w14:paraId="49B36483">
            <w:pPr>
              <w:rPr>
                <w:rFonts w:hint="eastAsia" w:ascii="仿宋" w:hAnsi="仿宋" w:eastAsia="仿宋" w:cs="仿宋"/>
                <w:i w:val="0"/>
                <w:iCs w:val="0"/>
                <w:color w:val="auto"/>
                <w:sz w:val="22"/>
                <w:szCs w:val="22"/>
                <w:highlight w:val="none"/>
                <w:u w:val="none"/>
              </w:rPr>
            </w:pPr>
          </w:p>
        </w:tc>
        <w:tc>
          <w:tcPr>
            <w:tcW w:w="740" w:type="dxa"/>
            <w:tcBorders>
              <w:top w:val="nil"/>
              <w:left w:val="nil"/>
              <w:bottom w:val="nil"/>
              <w:right w:val="nil"/>
            </w:tcBorders>
            <w:noWrap/>
            <w:vAlign w:val="center"/>
          </w:tcPr>
          <w:p w14:paraId="5086DE90">
            <w:pPr>
              <w:rPr>
                <w:rFonts w:hint="eastAsia" w:ascii="仿宋" w:hAnsi="仿宋" w:eastAsia="仿宋" w:cs="仿宋"/>
                <w:i w:val="0"/>
                <w:iCs w:val="0"/>
                <w:color w:val="auto"/>
                <w:sz w:val="22"/>
                <w:szCs w:val="22"/>
                <w:highlight w:val="none"/>
                <w:u w:val="none"/>
              </w:rPr>
            </w:pPr>
          </w:p>
        </w:tc>
        <w:tc>
          <w:tcPr>
            <w:tcW w:w="750" w:type="dxa"/>
            <w:tcBorders>
              <w:top w:val="nil"/>
              <w:left w:val="nil"/>
              <w:bottom w:val="nil"/>
              <w:right w:val="nil"/>
            </w:tcBorders>
            <w:noWrap/>
            <w:vAlign w:val="center"/>
          </w:tcPr>
          <w:p w14:paraId="0D6250DD">
            <w:pPr>
              <w:rPr>
                <w:rFonts w:hint="eastAsia" w:ascii="仿宋" w:hAnsi="仿宋" w:eastAsia="仿宋" w:cs="仿宋"/>
                <w:i w:val="0"/>
                <w:iCs w:val="0"/>
                <w:color w:val="auto"/>
                <w:sz w:val="22"/>
                <w:szCs w:val="22"/>
                <w:highlight w:val="none"/>
                <w:u w:val="none"/>
              </w:rPr>
            </w:pPr>
          </w:p>
        </w:tc>
        <w:tc>
          <w:tcPr>
            <w:tcW w:w="609" w:type="dxa"/>
            <w:tcBorders>
              <w:top w:val="nil"/>
              <w:left w:val="nil"/>
              <w:bottom w:val="nil"/>
              <w:right w:val="nil"/>
            </w:tcBorders>
            <w:noWrap/>
            <w:vAlign w:val="center"/>
          </w:tcPr>
          <w:p w14:paraId="38C2A035">
            <w:pPr>
              <w:rPr>
                <w:rFonts w:hint="eastAsia" w:ascii="仿宋" w:hAnsi="仿宋" w:eastAsia="仿宋" w:cs="仿宋"/>
                <w:i w:val="0"/>
                <w:iCs w:val="0"/>
                <w:color w:val="auto"/>
                <w:sz w:val="22"/>
                <w:szCs w:val="22"/>
                <w:highlight w:val="none"/>
                <w:u w:val="none"/>
              </w:rPr>
            </w:pPr>
          </w:p>
        </w:tc>
        <w:tc>
          <w:tcPr>
            <w:tcW w:w="503" w:type="dxa"/>
            <w:tcBorders>
              <w:top w:val="nil"/>
              <w:left w:val="nil"/>
              <w:bottom w:val="nil"/>
              <w:right w:val="nil"/>
            </w:tcBorders>
            <w:noWrap/>
            <w:vAlign w:val="center"/>
          </w:tcPr>
          <w:p w14:paraId="1EBD643A">
            <w:pPr>
              <w:rPr>
                <w:rFonts w:hint="eastAsia" w:ascii="仿宋" w:hAnsi="仿宋" w:eastAsia="仿宋" w:cs="仿宋"/>
                <w:i w:val="0"/>
                <w:iCs w:val="0"/>
                <w:color w:val="auto"/>
                <w:sz w:val="22"/>
                <w:szCs w:val="22"/>
                <w:highlight w:val="none"/>
                <w:u w:val="none"/>
              </w:rPr>
            </w:pPr>
          </w:p>
        </w:tc>
        <w:tc>
          <w:tcPr>
            <w:tcW w:w="793" w:type="dxa"/>
            <w:tcBorders>
              <w:top w:val="nil"/>
              <w:left w:val="nil"/>
              <w:bottom w:val="nil"/>
              <w:right w:val="nil"/>
            </w:tcBorders>
            <w:noWrap/>
            <w:vAlign w:val="center"/>
          </w:tcPr>
          <w:p w14:paraId="7B97663A">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投诉电话：</w:t>
            </w:r>
          </w:p>
        </w:tc>
        <w:tc>
          <w:tcPr>
            <w:tcW w:w="1400" w:type="dxa"/>
            <w:gridSpan w:val="2"/>
            <w:tcBorders>
              <w:top w:val="nil"/>
              <w:left w:val="nil"/>
              <w:bottom w:val="nil"/>
              <w:right w:val="nil"/>
            </w:tcBorders>
            <w:noWrap/>
            <w:vAlign w:val="center"/>
          </w:tcPr>
          <w:p w14:paraId="1CD8C0B4">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 xml:space="preserve">： </w:t>
            </w:r>
          </w:p>
        </w:tc>
      </w:tr>
    </w:tbl>
    <w:p w14:paraId="6AA8C4FE">
      <w:pPr>
        <w:keepNext w:val="0"/>
        <w:keepLines w:val="0"/>
        <w:pageBreakBefore w:val="0"/>
        <w:numPr>
          <w:ilvl w:val="0"/>
          <w:numId w:val="0"/>
        </w:numPr>
        <w:wordWrap/>
        <w:overflowPunct/>
        <w:topLinePunct w:val="0"/>
        <w:bidi w:val="0"/>
        <w:adjustRightInd w:val="0"/>
        <w:snapToGrid w:val="0"/>
        <w:spacing w:before="120" w:line="192" w:lineRule="auto"/>
        <w:ind w:right="238" w:rightChars="0" w:firstLine="0" w:firstLineChars="0"/>
        <w:jc w:val="center"/>
        <w:rPr>
          <w:rFonts w:hint="eastAsia" w:ascii="仿宋" w:hAnsi="仿宋" w:eastAsia="仿宋" w:cs="仿宋"/>
          <w:color w:val="auto"/>
          <w:spacing w:val="8"/>
          <w:sz w:val="24"/>
          <w:szCs w:val="24"/>
          <w:highlight w:val="none"/>
          <w:lang w:val="en-US" w:eastAsia="zh-CN"/>
        </w:rPr>
      </w:pPr>
    </w:p>
    <w:p w14:paraId="648135E7">
      <w:pPr>
        <w:keepNext w:val="0"/>
        <w:keepLines w:val="0"/>
        <w:pageBreakBefore w:val="0"/>
        <w:widowControl w:val="0"/>
        <w:kinsoku/>
        <w:wordWrap/>
        <w:overflowPunct/>
        <w:topLinePunct w:val="0"/>
        <w:autoSpaceDE/>
        <w:autoSpaceDN/>
        <w:bidi w:val="0"/>
        <w:adjustRightInd/>
        <w:spacing w:line="240" w:lineRule="auto"/>
        <w:ind w:firstLine="723" w:firstLineChars="200"/>
        <w:jc w:val="right"/>
        <w:textAlignment w:val="auto"/>
        <w:outlineLvl w:val="0"/>
        <w:rPr>
          <w:rFonts w:hint="eastAsia" w:ascii="仿宋" w:hAnsi="仿宋" w:eastAsia="仿宋" w:cs="仿宋"/>
          <w:b/>
          <w:bCs/>
          <w:sz w:val="36"/>
          <w:szCs w:val="36"/>
          <w:highlight w:val="none"/>
          <w:lang w:val="en-US" w:eastAsia="zh-CN"/>
        </w:rPr>
      </w:pPr>
      <w:bookmarkStart w:id="411" w:name="_Toc3180"/>
      <w:bookmarkStart w:id="412" w:name="_Toc19890"/>
      <w:bookmarkStart w:id="413" w:name="_Toc19599"/>
    </w:p>
    <w:p w14:paraId="6BA850CF">
      <w:pPr>
        <w:keepNext w:val="0"/>
        <w:keepLines w:val="0"/>
        <w:pageBreakBefore w:val="0"/>
        <w:widowControl w:val="0"/>
        <w:kinsoku/>
        <w:wordWrap/>
        <w:overflowPunct/>
        <w:topLinePunct w:val="0"/>
        <w:autoSpaceDE/>
        <w:autoSpaceDN/>
        <w:bidi w:val="0"/>
        <w:adjustRightInd/>
        <w:spacing w:line="240" w:lineRule="auto"/>
        <w:ind w:firstLine="723" w:firstLineChars="200"/>
        <w:jc w:val="right"/>
        <w:textAlignment w:val="auto"/>
        <w:outlineLvl w:val="0"/>
        <w:rPr>
          <w:rFonts w:hint="eastAsia" w:ascii="仿宋" w:hAnsi="仿宋" w:eastAsia="仿宋" w:cs="仿宋"/>
          <w:b/>
          <w:bCs/>
          <w:sz w:val="36"/>
          <w:szCs w:val="36"/>
          <w:highlight w:val="none"/>
          <w:lang w:val="en-US" w:eastAsia="zh-CN"/>
        </w:rPr>
      </w:pPr>
    </w:p>
    <w:p w14:paraId="1443CF9D">
      <w:pPr>
        <w:keepNext w:val="0"/>
        <w:keepLines w:val="0"/>
        <w:pageBreakBefore w:val="0"/>
        <w:widowControl w:val="0"/>
        <w:kinsoku/>
        <w:wordWrap/>
        <w:overflowPunct/>
        <w:topLinePunct w:val="0"/>
        <w:autoSpaceDE/>
        <w:autoSpaceDN/>
        <w:bidi w:val="0"/>
        <w:adjustRightInd/>
        <w:spacing w:line="240" w:lineRule="auto"/>
        <w:ind w:firstLine="723" w:firstLineChars="200"/>
        <w:jc w:val="right"/>
        <w:textAlignment w:val="auto"/>
        <w:outlineLvl w:val="0"/>
        <w:rPr>
          <w:rFonts w:hint="eastAsia" w:ascii="仿宋" w:hAnsi="仿宋" w:eastAsia="仿宋" w:cs="仿宋"/>
          <w:b/>
          <w:bCs/>
          <w:sz w:val="36"/>
          <w:szCs w:val="36"/>
          <w:highlight w:val="none"/>
          <w:lang w:val="en-US" w:eastAsia="zh-CN"/>
        </w:rPr>
      </w:pPr>
    </w:p>
    <w:p w14:paraId="7A6F8684">
      <w:pPr>
        <w:keepNext w:val="0"/>
        <w:keepLines w:val="0"/>
        <w:pageBreakBefore w:val="0"/>
        <w:widowControl w:val="0"/>
        <w:kinsoku/>
        <w:wordWrap/>
        <w:overflowPunct/>
        <w:topLinePunct w:val="0"/>
        <w:autoSpaceDE/>
        <w:autoSpaceDN/>
        <w:bidi w:val="0"/>
        <w:adjustRightInd/>
        <w:spacing w:line="240" w:lineRule="auto"/>
        <w:ind w:firstLine="723" w:firstLineChars="200"/>
        <w:jc w:val="right"/>
        <w:textAlignment w:val="auto"/>
        <w:outlineLvl w:val="0"/>
        <w:rPr>
          <w:rFonts w:hint="eastAsia" w:ascii="仿宋" w:hAnsi="仿宋" w:eastAsia="仿宋" w:cs="仿宋"/>
          <w:b/>
          <w:bCs/>
          <w:sz w:val="36"/>
          <w:szCs w:val="36"/>
          <w:highlight w:val="none"/>
          <w:lang w:val="en-US" w:eastAsia="zh-CN"/>
        </w:rPr>
      </w:pPr>
    </w:p>
    <w:p w14:paraId="7312D22A">
      <w:pPr>
        <w:keepNext w:val="0"/>
        <w:keepLines w:val="0"/>
        <w:pageBreakBefore w:val="0"/>
        <w:widowControl w:val="0"/>
        <w:kinsoku/>
        <w:wordWrap/>
        <w:overflowPunct/>
        <w:topLinePunct w:val="0"/>
        <w:autoSpaceDE/>
        <w:autoSpaceDN/>
        <w:bidi w:val="0"/>
        <w:adjustRightInd/>
        <w:spacing w:line="240" w:lineRule="auto"/>
        <w:ind w:firstLine="723" w:firstLineChars="200"/>
        <w:jc w:val="right"/>
        <w:textAlignment w:val="auto"/>
        <w:outlineLvl w:val="0"/>
        <w:rPr>
          <w:rFonts w:hint="eastAsia" w:ascii="仿宋" w:hAnsi="仿宋" w:eastAsia="仿宋" w:cs="仿宋"/>
          <w:b/>
          <w:bCs/>
          <w:sz w:val="36"/>
          <w:szCs w:val="36"/>
          <w:highlight w:val="none"/>
          <w:lang w:val="en-US" w:eastAsia="zh-CN"/>
        </w:rPr>
      </w:pPr>
    </w:p>
    <w:p w14:paraId="34583AC4">
      <w:pPr>
        <w:keepNext w:val="0"/>
        <w:keepLines w:val="0"/>
        <w:pageBreakBefore w:val="0"/>
        <w:widowControl w:val="0"/>
        <w:kinsoku/>
        <w:wordWrap/>
        <w:overflowPunct/>
        <w:topLinePunct w:val="0"/>
        <w:autoSpaceDE/>
        <w:autoSpaceDN/>
        <w:bidi w:val="0"/>
        <w:adjustRightInd/>
        <w:spacing w:line="240" w:lineRule="auto"/>
        <w:ind w:firstLine="723" w:firstLineChars="200"/>
        <w:jc w:val="right"/>
        <w:textAlignment w:val="auto"/>
        <w:outlineLvl w:val="0"/>
        <w:rPr>
          <w:rFonts w:hint="eastAsia" w:ascii="仿宋" w:hAnsi="仿宋" w:eastAsia="仿宋" w:cs="仿宋"/>
          <w:b/>
          <w:bCs/>
          <w:sz w:val="36"/>
          <w:szCs w:val="36"/>
          <w:highlight w:val="none"/>
          <w:lang w:val="en-US" w:eastAsia="zh-CN"/>
        </w:rPr>
      </w:pPr>
    </w:p>
    <w:p w14:paraId="74160DB1">
      <w:pPr>
        <w:pStyle w:val="2"/>
        <w:rPr>
          <w:rFonts w:hint="eastAsia" w:ascii="仿宋" w:hAnsi="仿宋" w:eastAsia="仿宋" w:cs="仿宋"/>
          <w:b/>
          <w:bCs/>
          <w:sz w:val="36"/>
          <w:szCs w:val="36"/>
          <w:highlight w:val="none"/>
          <w:lang w:val="en-US" w:eastAsia="zh-CN"/>
        </w:rPr>
      </w:pPr>
    </w:p>
    <w:p w14:paraId="1B111DB8">
      <w:pPr>
        <w:pStyle w:val="2"/>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val="0"/>
          <w:color w:val="000000"/>
          <w:kern w:val="2"/>
          <w:sz w:val="36"/>
          <w:szCs w:val="36"/>
          <w:highlight w:val="none"/>
          <w:shd w:val="clear" w:color="auto" w:fill="auto"/>
          <w:lang w:val="en-US" w:eastAsia="zh-CN" w:bidi="ar-SA"/>
        </w:rPr>
        <w:t>附件十二</w:t>
      </w:r>
    </w:p>
    <w:p w14:paraId="45A168EE">
      <w:pPr>
        <w:jc w:val="center"/>
        <w:rPr>
          <w:rFonts w:hint="eastAsia" w:ascii="仿宋" w:hAnsi="仿宋" w:eastAsia="仿宋" w:cs="仿宋"/>
          <w:b/>
          <w:bCs/>
          <w:sz w:val="32"/>
          <w:szCs w:val="32"/>
        </w:rPr>
      </w:pPr>
      <w:r>
        <w:rPr>
          <w:rFonts w:hint="eastAsia" w:ascii="仿宋" w:hAnsi="仿宋" w:eastAsia="仿宋" w:cs="仿宋"/>
          <w:b/>
          <w:bCs/>
          <w:sz w:val="32"/>
          <w:szCs w:val="32"/>
        </w:rPr>
        <w:t>承诺书</w:t>
      </w:r>
    </w:p>
    <w:p w14:paraId="26D6AF8B">
      <w:pPr>
        <w:ind w:firstLine="0" w:firstLine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致：</w:t>
      </w:r>
      <w:r>
        <w:rPr>
          <w:rFonts w:hint="eastAsia" w:ascii="仿宋" w:hAnsi="仿宋" w:eastAsia="仿宋" w:cs="仿宋"/>
          <w:sz w:val="28"/>
          <w:szCs w:val="28"/>
          <w:u w:val="single"/>
          <w:lang w:val="en-US" w:eastAsia="zh-CN"/>
        </w:rPr>
        <w:t>XXXXXXXXXXXX</w:t>
      </w:r>
      <w:r>
        <w:rPr>
          <w:rFonts w:hint="eastAsia" w:ascii="仿宋" w:hAnsi="仿宋" w:eastAsia="仿宋" w:cs="仿宋"/>
          <w:b w:val="0"/>
          <w:bCs w:val="0"/>
          <w:sz w:val="28"/>
          <w:szCs w:val="28"/>
          <w:lang w:val="en-US" w:eastAsia="zh-CN"/>
        </w:rPr>
        <w:t>公司（分包单位）</w:t>
      </w:r>
    </w:p>
    <w:p w14:paraId="5986C721">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东莞市中泰建安工程有限公司</w:t>
      </w:r>
    </w:p>
    <w:p w14:paraId="3CD623AE">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rPr>
        <w:t>本人</w:t>
      </w:r>
      <w:r>
        <w:rPr>
          <w:rFonts w:hint="eastAsia" w:ascii="仿宋" w:hAnsi="仿宋" w:eastAsia="仿宋" w:cs="仿宋"/>
          <w:sz w:val="28"/>
          <w:szCs w:val="28"/>
          <w:u w:val="single"/>
          <w:lang w:val="en-US" w:eastAsia="zh-CN"/>
        </w:rPr>
        <w:t>XXX（</w:t>
      </w:r>
      <w:r>
        <w:rPr>
          <w:rFonts w:hint="eastAsia" w:ascii="仿宋" w:hAnsi="仿宋" w:eastAsia="仿宋" w:cs="仿宋"/>
          <w:sz w:val="28"/>
          <w:szCs w:val="28"/>
        </w:rPr>
        <w:t>姓名</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身份证号：</w:t>
      </w:r>
      <w:r>
        <w:rPr>
          <w:rFonts w:hint="eastAsia" w:ascii="仿宋" w:hAnsi="仿宋" w:eastAsia="仿宋" w:cs="仿宋"/>
          <w:sz w:val="28"/>
          <w:szCs w:val="28"/>
          <w:u w:val="single"/>
          <w:lang w:val="en-US" w:eastAsia="zh-CN"/>
        </w:rPr>
        <w:t>XXXXXXXXXXXXXXXXXX</w:t>
      </w:r>
      <w:r>
        <w:rPr>
          <w:rFonts w:hint="eastAsia" w:ascii="仿宋" w:hAnsi="仿宋" w:eastAsia="仿宋" w:cs="仿宋"/>
          <w:sz w:val="28"/>
          <w:szCs w:val="28"/>
        </w:rPr>
        <w:t>，</w:t>
      </w:r>
      <w:r>
        <w:rPr>
          <w:rFonts w:hint="eastAsia" w:ascii="仿宋" w:hAnsi="仿宋" w:eastAsia="仿宋" w:cs="仿宋"/>
          <w:sz w:val="28"/>
          <w:szCs w:val="28"/>
          <w:highlight w:val="none"/>
          <w:lang w:val="en-US" w:eastAsia="zh-CN"/>
        </w:rPr>
        <w:t>本人是</w:t>
      </w:r>
      <w:r>
        <w:rPr>
          <w:rFonts w:hint="eastAsia" w:ascii="仿宋" w:hAnsi="仿宋" w:eastAsia="仿宋" w:cs="仿宋"/>
          <w:sz w:val="28"/>
          <w:szCs w:val="28"/>
          <w:u w:val="single"/>
          <w:lang w:val="en-US" w:eastAsia="zh-CN"/>
        </w:rPr>
        <w:t>XXXXXXXXXXXX</w:t>
      </w:r>
      <w:r>
        <w:rPr>
          <w:rFonts w:hint="eastAsia" w:ascii="仿宋" w:hAnsi="仿宋" w:eastAsia="仿宋" w:cs="仿宋"/>
          <w:b w:val="0"/>
          <w:bCs w:val="0"/>
          <w:sz w:val="28"/>
          <w:szCs w:val="28"/>
          <w:lang w:val="en-US" w:eastAsia="zh-CN"/>
        </w:rPr>
        <w:t>公司的员工，</w:t>
      </w:r>
      <w:r>
        <w:rPr>
          <w:rFonts w:hint="eastAsia" w:ascii="仿宋" w:hAnsi="仿宋" w:eastAsia="仿宋" w:cs="仿宋"/>
          <w:sz w:val="28"/>
          <w:szCs w:val="28"/>
        </w:rPr>
        <w:t>于</w:t>
      </w:r>
      <w:r>
        <w:rPr>
          <w:rFonts w:hint="eastAsia" w:ascii="仿宋" w:hAnsi="仿宋" w:eastAsia="仿宋" w:cs="仿宋"/>
          <w:sz w:val="28"/>
          <w:szCs w:val="28"/>
          <w:u w:val="none"/>
          <w:lang w:val="en-US" w:eastAsia="zh-CN"/>
        </w:rPr>
        <w:t>XXXX</w:t>
      </w:r>
      <w:r>
        <w:rPr>
          <w:rFonts w:hint="eastAsia" w:ascii="仿宋" w:hAnsi="仿宋" w:eastAsia="仿宋" w:cs="仿宋"/>
          <w:sz w:val="28"/>
          <w:szCs w:val="28"/>
        </w:rPr>
        <w:t>年</w:t>
      </w:r>
      <w:r>
        <w:rPr>
          <w:rFonts w:hint="eastAsia" w:ascii="仿宋" w:hAnsi="仿宋" w:eastAsia="仿宋" w:cs="仿宋"/>
          <w:sz w:val="28"/>
          <w:szCs w:val="28"/>
          <w:lang w:val="en-US" w:eastAsia="zh-CN"/>
        </w:rPr>
        <w:t>X</w:t>
      </w:r>
      <w:r>
        <w:rPr>
          <w:rFonts w:hint="eastAsia" w:ascii="仿宋" w:hAnsi="仿宋" w:eastAsia="仿宋" w:cs="仿宋"/>
          <w:sz w:val="28"/>
          <w:szCs w:val="28"/>
        </w:rPr>
        <w:t>月</w:t>
      </w:r>
      <w:r>
        <w:rPr>
          <w:rFonts w:hint="eastAsia" w:ascii="仿宋" w:hAnsi="仿宋" w:eastAsia="仿宋" w:cs="仿宋"/>
          <w:sz w:val="28"/>
          <w:szCs w:val="28"/>
          <w:lang w:val="en-US" w:eastAsia="zh-CN"/>
        </w:rPr>
        <w:t>X</w:t>
      </w:r>
      <w:r>
        <w:rPr>
          <w:rFonts w:hint="eastAsia" w:ascii="仿宋" w:hAnsi="仿宋" w:eastAsia="仿宋" w:cs="仿宋"/>
          <w:sz w:val="28"/>
          <w:szCs w:val="28"/>
        </w:rPr>
        <w:t>日至</w:t>
      </w:r>
      <w:r>
        <w:rPr>
          <w:rFonts w:hint="eastAsia" w:ascii="仿宋" w:hAnsi="仿宋" w:eastAsia="仿宋" w:cs="仿宋"/>
          <w:sz w:val="28"/>
          <w:szCs w:val="28"/>
          <w:lang w:val="en-US" w:eastAsia="zh-CN"/>
        </w:rPr>
        <w:t>XXXX</w:t>
      </w:r>
      <w:r>
        <w:rPr>
          <w:rFonts w:hint="eastAsia" w:ascii="仿宋" w:hAnsi="仿宋" w:eastAsia="仿宋" w:cs="仿宋"/>
          <w:sz w:val="28"/>
          <w:szCs w:val="28"/>
        </w:rPr>
        <w:t>年</w:t>
      </w:r>
      <w:r>
        <w:rPr>
          <w:rFonts w:hint="eastAsia" w:ascii="仿宋" w:hAnsi="仿宋" w:eastAsia="仿宋" w:cs="仿宋"/>
          <w:sz w:val="28"/>
          <w:szCs w:val="28"/>
          <w:lang w:val="en-US" w:eastAsia="zh-CN"/>
        </w:rPr>
        <w:t>X</w:t>
      </w:r>
      <w:r>
        <w:rPr>
          <w:rFonts w:hint="eastAsia" w:ascii="仿宋" w:hAnsi="仿宋" w:eastAsia="仿宋" w:cs="仿宋"/>
          <w:sz w:val="28"/>
          <w:szCs w:val="28"/>
        </w:rPr>
        <w:t>月</w:t>
      </w:r>
      <w:r>
        <w:rPr>
          <w:rFonts w:hint="eastAsia" w:ascii="仿宋" w:hAnsi="仿宋" w:eastAsia="仿宋" w:cs="仿宋"/>
          <w:sz w:val="28"/>
          <w:szCs w:val="28"/>
          <w:lang w:val="en-US" w:eastAsia="zh-CN"/>
        </w:rPr>
        <w:t>X</w:t>
      </w:r>
      <w:r>
        <w:rPr>
          <w:rFonts w:hint="eastAsia" w:ascii="仿宋" w:hAnsi="仿宋" w:eastAsia="仿宋" w:cs="仿宋"/>
          <w:sz w:val="28"/>
          <w:szCs w:val="28"/>
        </w:rPr>
        <w:t>日期间</w:t>
      </w:r>
      <w:r>
        <w:rPr>
          <w:rFonts w:hint="eastAsia" w:ascii="仿宋" w:hAnsi="仿宋" w:eastAsia="仿宋" w:cs="仿宋"/>
          <w:sz w:val="28"/>
          <w:szCs w:val="28"/>
          <w:lang w:val="en-US" w:eastAsia="zh-CN"/>
        </w:rPr>
        <w:t>被</w:t>
      </w:r>
      <w:r>
        <w:rPr>
          <w:rFonts w:hint="eastAsia" w:ascii="仿宋" w:hAnsi="仿宋" w:eastAsia="仿宋" w:cs="仿宋"/>
          <w:sz w:val="28"/>
          <w:szCs w:val="28"/>
          <w:u w:val="single"/>
          <w:lang w:val="en-US" w:eastAsia="zh-CN"/>
        </w:rPr>
        <w:t>XXXXXXXXXXXX</w:t>
      </w:r>
      <w:r>
        <w:rPr>
          <w:rFonts w:hint="eastAsia" w:ascii="仿宋" w:hAnsi="仿宋" w:eastAsia="仿宋" w:cs="仿宋"/>
          <w:b w:val="0"/>
          <w:bCs w:val="0"/>
          <w:sz w:val="28"/>
          <w:szCs w:val="28"/>
          <w:lang w:val="en-US" w:eastAsia="zh-CN"/>
        </w:rPr>
        <w:t>公司安排</w:t>
      </w:r>
      <w:r>
        <w:rPr>
          <w:rFonts w:hint="eastAsia" w:ascii="仿宋" w:hAnsi="仿宋" w:eastAsia="仿宋" w:cs="仿宋"/>
          <w:sz w:val="28"/>
          <w:szCs w:val="28"/>
        </w:rPr>
        <w:t>在</w:t>
      </w:r>
      <w:r>
        <w:rPr>
          <w:rFonts w:hint="eastAsia" w:ascii="仿宋" w:hAnsi="仿宋" w:eastAsia="仿宋" w:cs="仿宋"/>
          <w:sz w:val="28"/>
          <w:szCs w:val="28"/>
          <w:lang w:val="en-US" w:eastAsia="zh-CN"/>
        </w:rPr>
        <w:t>总包单位为</w:t>
      </w:r>
      <w:r>
        <w:rPr>
          <w:rFonts w:hint="eastAsia" w:ascii="仿宋" w:hAnsi="仿宋" w:eastAsia="仿宋" w:cs="仿宋"/>
          <w:b w:val="0"/>
          <w:bCs w:val="0"/>
          <w:sz w:val="28"/>
          <w:szCs w:val="28"/>
          <w:lang w:val="en-US" w:eastAsia="zh-CN"/>
        </w:rPr>
        <w:t>东莞市中泰建安工程有限公司的</w:t>
      </w:r>
      <w:r>
        <w:rPr>
          <w:rFonts w:hint="eastAsia" w:ascii="仿宋" w:hAnsi="仿宋" w:eastAsia="仿宋" w:cs="仿宋"/>
          <w:sz w:val="28"/>
          <w:szCs w:val="28"/>
          <w:highlight w:val="none"/>
          <w:u w:val="single"/>
          <w:lang w:val="en-US" w:eastAsia="zh-CN"/>
        </w:rPr>
        <w:t>XXXXXX</w:t>
      </w:r>
      <w:r>
        <w:rPr>
          <w:rFonts w:hint="eastAsia" w:ascii="仿宋" w:hAnsi="仿宋" w:eastAsia="仿宋" w:cs="仿宋"/>
          <w:sz w:val="28"/>
          <w:szCs w:val="28"/>
          <w:highlight w:val="none"/>
        </w:rPr>
        <w:t>项目</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以下简称：本项目</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务工，</w:t>
      </w:r>
      <w:r>
        <w:rPr>
          <w:rFonts w:hint="eastAsia" w:ascii="仿宋" w:hAnsi="仿宋" w:eastAsia="仿宋" w:cs="仿宋"/>
          <w:sz w:val="28"/>
          <w:szCs w:val="28"/>
          <w:highlight w:val="none"/>
          <w:lang w:val="en-US" w:eastAsia="zh-CN"/>
        </w:rPr>
        <w:t>从事XX工种作业，本人在本项目累计</w:t>
      </w:r>
      <w:r>
        <w:rPr>
          <w:rFonts w:hint="eastAsia" w:ascii="仿宋" w:hAnsi="仿宋" w:eastAsia="仿宋" w:cs="仿宋"/>
          <w:sz w:val="28"/>
          <w:szCs w:val="28"/>
          <w:highlight w:val="none"/>
        </w:rPr>
        <w:t>工资共</w:t>
      </w:r>
      <w:r>
        <w:rPr>
          <w:rFonts w:hint="eastAsia" w:ascii="仿宋" w:hAnsi="仿宋" w:eastAsia="仿宋" w:cs="仿宋"/>
          <w:sz w:val="28"/>
          <w:szCs w:val="28"/>
          <w:highlight w:val="none"/>
          <w:lang w:val="en-US" w:eastAsia="zh-CN"/>
        </w:rPr>
        <w:t>XXX</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val="en-US" w:eastAsia="zh-CN"/>
        </w:rPr>
        <w:t>人民币</w:t>
      </w:r>
      <w:r>
        <w:rPr>
          <w:rFonts w:hint="eastAsia" w:ascii="仿宋" w:hAnsi="仿宋" w:eastAsia="仿宋" w:cs="仿宋"/>
          <w:sz w:val="28"/>
          <w:szCs w:val="28"/>
          <w:highlight w:val="none"/>
        </w:rPr>
        <w:t>，现已</w:t>
      </w:r>
      <w:r>
        <w:rPr>
          <w:rFonts w:hint="eastAsia" w:ascii="仿宋" w:hAnsi="仿宋" w:eastAsia="仿宋" w:cs="仿宋"/>
          <w:sz w:val="28"/>
          <w:szCs w:val="28"/>
          <w:highlight w:val="none"/>
          <w:lang w:val="en-US" w:eastAsia="zh-CN"/>
        </w:rPr>
        <w:t>收到工资XXX</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val="en-US" w:eastAsia="zh-CN"/>
        </w:rPr>
        <w:t>人民币</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剩余</w:t>
      </w:r>
      <w:r>
        <w:rPr>
          <w:rFonts w:hint="eastAsia" w:ascii="仿宋" w:hAnsi="仿宋" w:eastAsia="仿宋" w:cs="仿宋"/>
          <w:sz w:val="28"/>
          <w:szCs w:val="28"/>
          <w:highlight w:val="none"/>
          <w:lang w:val="en-US" w:eastAsia="zh-CN"/>
        </w:rPr>
        <w:t>工资XXX</w:t>
      </w:r>
      <w:r>
        <w:rPr>
          <w:rFonts w:hint="eastAsia" w:ascii="仿宋" w:hAnsi="仿宋" w:eastAsia="仿宋" w:cs="仿宋"/>
          <w:sz w:val="28"/>
          <w:szCs w:val="28"/>
          <w:highlight w:val="none"/>
        </w:rPr>
        <w:t>元未支付</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详见工资表等证据资料共X页</w:t>
      </w:r>
      <w:r>
        <w:rPr>
          <w:rFonts w:hint="eastAsia" w:ascii="仿宋" w:hAnsi="仿宋" w:eastAsia="仿宋" w:cs="仿宋"/>
          <w:sz w:val="28"/>
          <w:szCs w:val="28"/>
          <w:highlight w:val="none"/>
          <w:lang w:eastAsia="zh-CN"/>
        </w:rPr>
        <w:t>。</w:t>
      </w:r>
    </w:p>
    <w:p w14:paraId="20328ACB">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现</w:t>
      </w:r>
      <w:r>
        <w:rPr>
          <w:rFonts w:hint="eastAsia" w:ascii="仿宋" w:hAnsi="仿宋" w:eastAsia="仿宋" w:cs="仿宋"/>
          <w:sz w:val="28"/>
          <w:szCs w:val="28"/>
          <w:lang w:val="en-US" w:eastAsia="zh-CN"/>
        </w:rPr>
        <w:t>本人</w:t>
      </w:r>
      <w:r>
        <w:rPr>
          <w:rFonts w:hint="eastAsia" w:ascii="仿宋" w:hAnsi="仿宋" w:eastAsia="仿宋" w:cs="仿宋"/>
          <w:sz w:val="28"/>
          <w:szCs w:val="28"/>
        </w:rPr>
        <w:t>承诺</w:t>
      </w:r>
      <w:r>
        <w:rPr>
          <w:rFonts w:hint="eastAsia" w:ascii="仿宋" w:hAnsi="仿宋" w:eastAsia="仿宋" w:cs="仿宋"/>
          <w:sz w:val="28"/>
          <w:szCs w:val="28"/>
          <w:lang w:eastAsia="zh-CN"/>
        </w:rPr>
        <w:t>：</w:t>
      </w:r>
      <w:r>
        <w:rPr>
          <w:rFonts w:hint="eastAsia" w:ascii="仿宋" w:hAnsi="仿宋" w:eastAsia="仿宋" w:cs="仿宋"/>
          <w:sz w:val="28"/>
          <w:szCs w:val="28"/>
        </w:rPr>
        <w:t>待</w:t>
      </w:r>
      <w:r>
        <w:rPr>
          <w:rFonts w:hint="eastAsia" w:ascii="仿宋" w:hAnsi="仿宋" w:eastAsia="仿宋" w:cs="仿宋"/>
          <w:sz w:val="28"/>
          <w:szCs w:val="28"/>
          <w:u w:val="single"/>
          <w:lang w:val="en-US" w:eastAsia="zh-CN"/>
        </w:rPr>
        <w:t>XXXXXXXXXXXX</w:t>
      </w:r>
      <w:r>
        <w:rPr>
          <w:rFonts w:hint="eastAsia" w:ascii="仿宋" w:hAnsi="仿宋" w:eastAsia="仿宋" w:cs="仿宋"/>
          <w:b w:val="0"/>
          <w:bCs w:val="0"/>
          <w:sz w:val="28"/>
          <w:szCs w:val="28"/>
          <w:lang w:val="en-US" w:eastAsia="zh-CN"/>
        </w:rPr>
        <w:t>公司（分包单位）</w:t>
      </w:r>
      <w:r>
        <w:rPr>
          <w:rFonts w:hint="eastAsia" w:ascii="仿宋" w:hAnsi="仿宋" w:eastAsia="仿宋" w:cs="仿宋"/>
          <w:sz w:val="28"/>
          <w:szCs w:val="28"/>
          <w:lang w:val="en-US" w:eastAsia="zh-CN"/>
        </w:rPr>
        <w:t>或</w:t>
      </w:r>
      <w:r>
        <w:rPr>
          <w:rFonts w:hint="eastAsia" w:ascii="仿宋" w:hAnsi="仿宋" w:eastAsia="仿宋" w:cs="仿宋"/>
          <w:b w:val="0"/>
          <w:bCs w:val="0"/>
          <w:sz w:val="28"/>
          <w:szCs w:val="28"/>
          <w:lang w:val="en-US" w:eastAsia="zh-CN"/>
        </w:rPr>
        <w:t>东莞市中泰建安工程有限公司</w:t>
      </w:r>
      <w:r>
        <w:rPr>
          <w:rFonts w:hint="eastAsia" w:ascii="仿宋" w:hAnsi="仿宋" w:eastAsia="仿宋" w:cs="仿宋"/>
          <w:sz w:val="28"/>
          <w:szCs w:val="28"/>
          <w:lang w:val="en-US" w:eastAsia="zh-CN"/>
        </w:rPr>
        <w:t>将本人在本项目</w:t>
      </w:r>
      <w:r>
        <w:rPr>
          <w:rFonts w:hint="eastAsia" w:ascii="仿宋" w:hAnsi="仿宋" w:eastAsia="仿宋" w:cs="仿宋"/>
          <w:sz w:val="28"/>
          <w:szCs w:val="28"/>
        </w:rPr>
        <w:t>所有剩余工资</w:t>
      </w:r>
      <w:r>
        <w:rPr>
          <w:rFonts w:hint="eastAsia" w:ascii="仿宋" w:hAnsi="仿宋" w:eastAsia="仿宋" w:cs="仿宋"/>
          <w:sz w:val="28"/>
          <w:szCs w:val="28"/>
          <w:lang w:val="en-US" w:eastAsia="zh-CN"/>
        </w:rPr>
        <w:t>汇</w:t>
      </w:r>
      <w:r>
        <w:rPr>
          <w:rFonts w:hint="eastAsia" w:ascii="仿宋" w:hAnsi="仿宋" w:eastAsia="仿宋" w:cs="仿宋"/>
          <w:sz w:val="28"/>
          <w:szCs w:val="28"/>
        </w:rPr>
        <w:t>入</w:t>
      </w:r>
      <w:r>
        <w:rPr>
          <w:rFonts w:hint="eastAsia" w:ascii="仿宋" w:hAnsi="仿宋" w:eastAsia="仿宋" w:cs="仿宋"/>
          <w:sz w:val="28"/>
          <w:szCs w:val="28"/>
          <w:lang w:val="en-US" w:eastAsia="zh-CN"/>
        </w:rPr>
        <w:t>本人指定收款账户</w:t>
      </w:r>
      <w:r>
        <w:rPr>
          <w:rFonts w:hint="eastAsia" w:ascii="仿宋" w:hAnsi="仿宋" w:eastAsia="仿宋" w:cs="仿宋"/>
          <w:sz w:val="28"/>
          <w:szCs w:val="28"/>
        </w:rPr>
        <w:t>后，本人</w:t>
      </w:r>
      <w:r>
        <w:rPr>
          <w:rFonts w:hint="eastAsia" w:ascii="仿宋" w:hAnsi="仿宋" w:eastAsia="仿宋" w:cs="仿宋"/>
          <w:sz w:val="28"/>
          <w:szCs w:val="28"/>
          <w:lang w:val="en-US" w:eastAsia="zh-CN"/>
        </w:rPr>
        <w:t>在本项目</w:t>
      </w:r>
      <w:r>
        <w:rPr>
          <w:rFonts w:hint="eastAsia" w:ascii="仿宋" w:hAnsi="仿宋" w:eastAsia="仿宋" w:cs="仿宋"/>
          <w:sz w:val="28"/>
          <w:szCs w:val="28"/>
        </w:rPr>
        <w:t>工资</w:t>
      </w:r>
      <w:r>
        <w:rPr>
          <w:rFonts w:hint="eastAsia" w:ascii="仿宋" w:hAnsi="仿宋" w:eastAsia="仿宋" w:cs="仿宋"/>
          <w:sz w:val="28"/>
          <w:szCs w:val="28"/>
          <w:lang w:val="en-US" w:eastAsia="zh-CN"/>
        </w:rPr>
        <w:t>即</w:t>
      </w:r>
      <w:r>
        <w:rPr>
          <w:rFonts w:hint="eastAsia" w:ascii="仿宋" w:hAnsi="仿宋" w:eastAsia="仿宋" w:cs="仿宋"/>
          <w:sz w:val="28"/>
          <w:szCs w:val="28"/>
        </w:rPr>
        <w:t>全部结清。若后期再次</w:t>
      </w:r>
      <w:r>
        <w:rPr>
          <w:rFonts w:hint="eastAsia" w:ascii="仿宋" w:hAnsi="仿宋" w:eastAsia="仿宋" w:cs="仿宋"/>
          <w:sz w:val="28"/>
          <w:szCs w:val="28"/>
          <w:lang w:val="en-US" w:eastAsia="zh-CN"/>
        </w:rPr>
        <w:t>以本项目为由</w:t>
      </w:r>
      <w:r>
        <w:rPr>
          <w:rFonts w:hint="eastAsia" w:ascii="仿宋" w:hAnsi="仿宋" w:eastAsia="仿宋" w:cs="仿宋"/>
          <w:sz w:val="28"/>
          <w:szCs w:val="28"/>
        </w:rPr>
        <w:t>索要工资，均可视为恶意讨薪行为，我本人愿意为此承担一切法律责任和经济后果</w:t>
      </w:r>
      <w:r>
        <w:rPr>
          <w:rFonts w:hint="eastAsia" w:ascii="仿宋" w:hAnsi="仿宋" w:eastAsia="仿宋" w:cs="仿宋"/>
          <w:sz w:val="28"/>
          <w:szCs w:val="28"/>
          <w:lang w:eastAsia="zh-CN"/>
        </w:rPr>
        <w:t>。</w:t>
      </w:r>
    </w:p>
    <w:p w14:paraId="59E4C294">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本人指定收款账户信息如下：</w:t>
      </w:r>
    </w:p>
    <w:p w14:paraId="6EB62BE5">
      <w:pPr>
        <w:ind w:firstLine="560" w:firstLineChars="200"/>
        <w:rPr>
          <w:rFonts w:hint="default" w:ascii="仿宋" w:hAnsi="仿宋" w:eastAsia="仿宋" w:cs="仿宋"/>
          <w:sz w:val="28"/>
          <w:szCs w:val="28"/>
          <w:u w:val="none"/>
          <w:lang w:val="en-US" w:eastAsia="zh-CN"/>
        </w:rPr>
      </w:pPr>
      <w:r>
        <w:rPr>
          <w:rFonts w:hint="eastAsia" w:ascii="仿宋" w:hAnsi="仿宋" w:eastAsia="仿宋" w:cs="仿宋"/>
          <w:sz w:val="28"/>
          <w:szCs w:val="28"/>
          <w:lang w:val="en-US" w:eastAsia="zh-CN"/>
        </w:rPr>
        <w:t>银行名称：</w:t>
      </w:r>
      <w:r>
        <w:rPr>
          <w:rFonts w:hint="eastAsia" w:ascii="仿宋" w:hAnsi="仿宋" w:eastAsia="仿宋" w:cs="仿宋"/>
          <w:sz w:val="28"/>
          <w:szCs w:val="28"/>
          <w:u w:val="none"/>
          <w:lang w:val="en-US" w:eastAsia="zh-CN"/>
        </w:rPr>
        <w:t>XX银行XX支行</w:t>
      </w:r>
    </w:p>
    <w:p w14:paraId="3450D7F3">
      <w:pPr>
        <w:ind w:firstLine="560" w:firstLineChars="200"/>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账    号：XXXXXX</w:t>
      </w:r>
    </w:p>
    <w:p w14:paraId="756B68B6">
      <w:pPr>
        <w:ind w:firstLine="560" w:firstLineChars="200"/>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户    名：XXX</w:t>
      </w:r>
    </w:p>
    <w:p w14:paraId="28111404">
      <w:pPr>
        <w:ind w:firstLine="560" w:firstLineChars="200"/>
        <w:rPr>
          <w:rFonts w:hint="default"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特此承诺。</w:t>
      </w:r>
    </w:p>
    <w:p w14:paraId="7C4FD7BA">
      <w:pPr>
        <w:ind w:firstLine="5880" w:firstLineChars="2100"/>
        <w:rPr>
          <w:rFonts w:hint="eastAsia" w:ascii="仿宋" w:hAnsi="仿宋" w:eastAsia="仿宋" w:cs="仿宋"/>
          <w:sz w:val="28"/>
          <w:szCs w:val="28"/>
        </w:rPr>
      </w:pPr>
    </w:p>
    <w:p w14:paraId="21138B28">
      <w:pPr>
        <w:ind w:firstLine="4760" w:firstLineChars="1700"/>
        <w:rPr>
          <w:rFonts w:hint="eastAsia" w:ascii="仿宋" w:hAnsi="仿宋" w:eastAsia="仿宋" w:cs="仿宋"/>
          <w:sz w:val="28"/>
          <w:szCs w:val="28"/>
          <w:u w:val="none"/>
          <w:lang w:val="en-US" w:eastAsia="zh-CN"/>
        </w:rPr>
      </w:pPr>
      <w:r>
        <w:rPr>
          <w:rFonts w:hint="eastAsia" w:ascii="仿宋" w:hAnsi="仿宋" w:eastAsia="仿宋" w:cs="仿宋"/>
          <w:sz w:val="28"/>
          <w:szCs w:val="28"/>
        </w:rPr>
        <w:t>承诺人</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签名按指纹）：</w:t>
      </w:r>
      <w:r>
        <w:rPr>
          <w:rFonts w:hint="eastAsia" w:ascii="仿宋" w:hAnsi="仿宋" w:eastAsia="仿宋" w:cs="仿宋"/>
          <w:sz w:val="28"/>
          <w:szCs w:val="28"/>
          <w:u w:val="none"/>
          <w:lang w:val="en-US" w:eastAsia="zh-CN"/>
        </w:rPr>
        <w:t>XXX</w:t>
      </w:r>
    </w:p>
    <w:p w14:paraId="72FA8214">
      <w:pPr>
        <w:keepNext w:val="0"/>
        <w:keepLines w:val="0"/>
        <w:pageBreakBefore w:val="0"/>
        <w:widowControl w:val="0"/>
        <w:kinsoku/>
        <w:wordWrap/>
        <w:overflowPunct/>
        <w:topLinePunct w:val="0"/>
        <w:autoSpaceDE/>
        <w:autoSpaceDN/>
        <w:bidi w:val="0"/>
        <w:adjustRightInd/>
        <w:spacing w:line="240" w:lineRule="auto"/>
        <w:ind w:firstLine="560" w:firstLineChars="200"/>
        <w:jc w:val="right"/>
        <w:textAlignment w:val="auto"/>
        <w:outlineLvl w:val="0"/>
        <w:rPr>
          <w:rFonts w:hint="eastAsia" w:ascii="仿宋" w:hAnsi="仿宋" w:eastAsia="仿宋" w:cs="仿宋"/>
          <w:b/>
          <w:bCs/>
          <w:sz w:val="36"/>
          <w:szCs w:val="36"/>
          <w:highlight w:val="none"/>
          <w:lang w:val="en-US" w:eastAsia="zh-CN"/>
        </w:rPr>
      </w:pPr>
      <w:bookmarkStart w:id="414" w:name="_Toc21282"/>
      <w:r>
        <w:rPr>
          <w:rFonts w:hint="eastAsia" w:ascii="仿宋" w:hAnsi="仿宋" w:eastAsia="仿宋" w:cs="仿宋"/>
          <w:sz w:val="28"/>
          <w:szCs w:val="28"/>
          <w:u w:val="none"/>
          <w:lang w:val="en-US" w:eastAsia="zh-CN"/>
        </w:rPr>
        <w:t>日 期：XXXX</w:t>
      </w:r>
      <w:r>
        <w:rPr>
          <w:rFonts w:hint="eastAsia" w:ascii="仿宋" w:hAnsi="仿宋" w:eastAsia="仿宋" w:cs="仿宋"/>
          <w:sz w:val="28"/>
          <w:szCs w:val="28"/>
        </w:rPr>
        <w:t>年</w:t>
      </w:r>
      <w:r>
        <w:rPr>
          <w:rFonts w:hint="eastAsia" w:ascii="仿宋" w:hAnsi="仿宋" w:eastAsia="仿宋" w:cs="仿宋"/>
          <w:sz w:val="28"/>
          <w:szCs w:val="28"/>
          <w:lang w:val="en-US" w:eastAsia="zh-CN"/>
        </w:rPr>
        <w:t>X月X</w:t>
      </w:r>
      <w:r>
        <w:rPr>
          <w:rFonts w:hint="eastAsia" w:ascii="仿宋" w:hAnsi="仿宋" w:eastAsia="仿宋" w:cs="仿宋"/>
          <w:sz w:val="28"/>
          <w:szCs w:val="28"/>
        </w:rPr>
        <w:t>日</w:t>
      </w:r>
      <w:bookmarkEnd w:id="414"/>
    </w:p>
    <w:p w14:paraId="3940A7DC">
      <w:pPr>
        <w:keepNext w:val="0"/>
        <w:keepLines w:val="0"/>
        <w:pageBreakBefore w:val="0"/>
        <w:widowControl w:val="0"/>
        <w:kinsoku/>
        <w:wordWrap/>
        <w:overflowPunct/>
        <w:topLinePunct w:val="0"/>
        <w:autoSpaceDE/>
        <w:autoSpaceDN/>
        <w:bidi w:val="0"/>
        <w:adjustRightInd/>
        <w:spacing w:line="240" w:lineRule="auto"/>
        <w:ind w:firstLine="723" w:firstLineChars="200"/>
        <w:jc w:val="right"/>
        <w:textAlignment w:val="auto"/>
        <w:outlineLvl w:val="0"/>
        <w:rPr>
          <w:rFonts w:hint="eastAsia" w:ascii="仿宋" w:hAnsi="仿宋" w:eastAsia="仿宋" w:cs="仿宋"/>
          <w:b/>
          <w:bCs/>
          <w:sz w:val="36"/>
          <w:szCs w:val="36"/>
          <w:highlight w:val="none"/>
          <w:lang w:val="en-US" w:eastAsia="zh-CN"/>
        </w:rPr>
      </w:pPr>
    </w:p>
    <w:p w14:paraId="19BE144C">
      <w:pPr>
        <w:keepNext w:val="0"/>
        <w:keepLines w:val="0"/>
        <w:pageBreakBefore w:val="0"/>
        <w:widowControl w:val="0"/>
        <w:kinsoku/>
        <w:wordWrap/>
        <w:overflowPunct/>
        <w:topLinePunct w:val="0"/>
        <w:autoSpaceDE/>
        <w:autoSpaceDN/>
        <w:bidi w:val="0"/>
        <w:adjustRightInd/>
        <w:spacing w:line="240" w:lineRule="auto"/>
        <w:ind w:firstLine="723" w:firstLineChars="200"/>
        <w:jc w:val="right"/>
        <w:textAlignment w:val="auto"/>
        <w:outlineLvl w:val="0"/>
        <w:rPr>
          <w:rFonts w:hint="eastAsia" w:ascii="仿宋" w:hAnsi="仿宋" w:eastAsia="仿宋" w:cs="仿宋"/>
          <w:b/>
          <w:bCs/>
          <w:sz w:val="36"/>
          <w:szCs w:val="36"/>
          <w:highlight w:val="none"/>
          <w:lang w:val="en-US" w:eastAsia="zh-CN"/>
        </w:rPr>
      </w:pPr>
    </w:p>
    <w:p w14:paraId="53FB9A32">
      <w:pPr>
        <w:keepNext w:val="0"/>
        <w:keepLines w:val="0"/>
        <w:pageBreakBefore w:val="0"/>
        <w:widowControl w:val="0"/>
        <w:kinsoku/>
        <w:wordWrap/>
        <w:overflowPunct/>
        <w:topLinePunct w:val="0"/>
        <w:autoSpaceDE/>
        <w:autoSpaceDN/>
        <w:bidi w:val="0"/>
        <w:adjustRightInd/>
        <w:spacing w:line="240" w:lineRule="auto"/>
        <w:ind w:firstLine="723" w:firstLineChars="200"/>
        <w:jc w:val="right"/>
        <w:textAlignment w:val="auto"/>
        <w:outlineLvl w:val="0"/>
        <w:rPr>
          <w:rFonts w:hint="eastAsia" w:ascii="仿宋" w:hAnsi="仿宋" w:eastAsia="仿宋" w:cs="仿宋"/>
          <w:b/>
          <w:bCs/>
          <w:sz w:val="36"/>
          <w:szCs w:val="36"/>
          <w:highlight w:val="none"/>
          <w:lang w:val="en-US" w:eastAsia="zh-CN"/>
        </w:rPr>
      </w:pPr>
      <w:bookmarkStart w:id="415" w:name="_Toc32510"/>
      <w:r>
        <w:rPr>
          <w:rFonts w:hint="eastAsia" w:ascii="仿宋" w:hAnsi="仿宋" w:eastAsia="仿宋" w:cs="仿宋"/>
          <w:b/>
          <w:bCs/>
          <w:sz w:val="36"/>
          <w:szCs w:val="36"/>
          <w:highlight w:val="none"/>
          <w:lang w:val="en-US" w:eastAsia="zh-CN"/>
        </w:rPr>
        <w:t>附件十</w:t>
      </w:r>
      <w:bookmarkEnd w:id="411"/>
      <w:bookmarkEnd w:id="412"/>
      <w:bookmarkEnd w:id="413"/>
      <w:bookmarkEnd w:id="415"/>
      <w:r>
        <w:rPr>
          <w:rFonts w:hint="eastAsia" w:ascii="仿宋" w:hAnsi="仿宋" w:eastAsia="仿宋" w:cs="仿宋"/>
          <w:b/>
          <w:bCs/>
          <w:sz w:val="36"/>
          <w:szCs w:val="36"/>
          <w:highlight w:val="none"/>
          <w:lang w:val="en-US" w:eastAsia="zh-CN"/>
        </w:rPr>
        <w:t>三</w:t>
      </w:r>
    </w:p>
    <w:p w14:paraId="59684D4C">
      <w:pPr>
        <w:keepNext w:val="0"/>
        <w:keepLines w:val="0"/>
        <w:pageBreakBefore w:val="0"/>
        <w:widowControl w:val="0"/>
        <w:kinsoku/>
        <w:wordWrap/>
        <w:overflowPunct/>
        <w:topLinePunct w:val="0"/>
        <w:autoSpaceDE/>
        <w:autoSpaceDN/>
        <w:bidi w:val="0"/>
        <w:adjustRightInd/>
        <w:spacing w:line="240" w:lineRule="auto"/>
        <w:ind w:firstLine="562" w:firstLineChars="200"/>
        <w:jc w:val="center"/>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技术工人素质承诺书</w:t>
      </w:r>
    </w:p>
    <w:p w14:paraId="7BC04BE5">
      <w:pPr>
        <w:keepNext w:val="0"/>
        <w:keepLines w:val="0"/>
        <w:pageBreakBefore w:val="0"/>
        <w:widowControl w:val="0"/>
        <w:kinsoku/>
        <w:wordWrap/>
        <w:overflowPunct/>
        <w:topLinePunct w:val="0"/>
        <w:autoSpaceDE/>
        <w:autoSpaceDN/>
        <w:bidi w:val="0"/>
        <w:adjustRightInd/>
        <w:spacing w:line="240" w:lineRule="auto"/>
        <w:ind w:firstLine="482" w:firstLineChars="200"/>
        <w:jc w:val="center"/>
        <w:textAlignment w:val="auto"/>
        <w:rPr>
          <w:rFonts w:hint="eastAsia" w:ascii="仿宋" w:hAnsi="仿宋" w:eastAsia="仿宋" w:cs="仿宋"/>
          <w:b/>
          <w:bCs/>
          <w:sz w:val="24"/>
          <w:szCs w:val="24"/>
          <w:highlight w:val="none"/>
          <w:lang w:val="en-US" w:eastAsia="zh-CN"/>
        </w:rPr>
      </w:pPr>
    </w:p>
    <w:p w14:paraId="30CEDD87">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致东莞市中泰建安工程有限公司</w:t>
      </w:r>
      <w:r>
        <w:rPr>
          <w:rFonts w:hint="eastAsia" w:ascii="仿宋" w:hAnsi="仿宋" w:eastAsia="仿宋" w:cs="仿宋"/>
          <w:sz w:val="22"/>
          <w:szCs w:val="22"/>
          <w:highlight w:val="none"/>
          <w:lang w:val="en-US" w:eastAsia="zh-CN"/>
        </w:rPr>
        <w:t>（以下简称“甲方”）</w:t>
      </w:r>
      <w:r>
        <w:rPr>
          <w:rFonts w:hint="eastAsia" w:ascii="仿宋" w:hAnsi="仿宋" w:eastAsia="仿宋" w:cs="仿宋"/>
          <w:b w:val="0"/>
          <w:bCs w:val="0"/>
          <w:sz w:val="22"/>
          <w:szCs w:val="22"/>
          <w:highlight w:val="none"/>
          <w:lang w:val="en-US" w:eastAsia="zh-CN"/>
        </w:rPr>
        <w:t>：</w:t>
      </w:r>
    </w:p>
    <w:p w14:paraId="6AB6753F">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eastAsia" w:ascii="仿宋" w:hAnsi="仿宋" w:eastAsia="仿宋" w:cs="仿宋"/>
          <w:sz w:val="22"/>
          <w:szCs w:val="22"/>
          <w:highlight w:val="none"/>
          <w:u w:val="none"/>
          <w:lang w:val="en-US" w:eastAsia="zh-CN"/>
        </w:rPr>
      </w:pPr>
      <w:r>
        <w:rPr>
          <w:rFonts w:hint="eastAsia" w:ascii="仿宋" w:hAnsi="仿宋" w:eastAsia="仿宋" w:cs="仿宋"/>
          <w:b w:val="0"/>
          <w:bCs w:val="0"/>
          <w:sz w:val="22"/>
          <w:szCs w:val="22"/>
          <w:highlight w:val="none"/>
          <w:lang w:val="en-US" w:eastAsia="zh-CN"/>
        </w:rPr>
        <w:t>由我司承接甲方的</w:t>
      </w:r>
      <w:r>
        <w:rPr>
          <w:rFonts w:hint="eastAsia" w:ascii="仿宋" w:hAnsi="仿宋" w:eastAsia="仿宋" w:cs="仿宋"/>
          <w:b w:val="0"/>
          <w:bCs w:val="0"/>
          <w:sz w:val="22"/>
          <w:szCs w:val="22"/>
          <w:highlight w:val="none"/>
          <w:u w:val="single"/>
        </w:rPr>
        <w:t xml:space="preserve"> </w:t>
      </w:r>
      <w:r>
        <w:rPr>
          <w:rFonts w:hint="eastAsia" w:ascii="仿宋" w:hAnsi="仿宋" w:eastAsia="仿宋" w:cs="仿宋"/>
          <w:b w:val="0"/>
          <w:bCs w:val="0"/>
          <w:sz w:val="22"/>
          <w:szCs w:val="22"/>
          <w:highlight w:val="none"/>
          <w:u w:val="single"/>
          <w:lang w:val="en-US" w:eastAsia="zh-CN"/>
        </w:rPr>
        <w:t xml:space="preserve">    </w:t>
      </w:r>
      <w:r>
        <w:rPr>
          <w:rFonts w:hint="eastAsia" w:ascii="仿宋" w:hAnsi="仿宋" w:eastAsia="仿宋" w:cs="仿宋"/>
          <w:sz w:val="22"/>
          <w:szCs w:val="22"/>
          <w:highlight w:val="none"/>
          <w:u w:val="single"/>
        </w:rPr>
        <w:t>（项目名称</w:t>
      </w:r>
      <w:r>
        <w:rPr>
          <w:rFonts w:hint="eastAsia" w:ascii="仿宋" w:hAnsi="仿宋" w:eastAsia="仿宋" w:cs="仿宋"/>
          <w:sz w:val="22"/>
          <w:szCs w:val="22"/>
          <w:highlight w:val="none"/>
          <w:u w:val="single"/>
          <w:lang w:eastAsia="zh-CN"/>
        </w:rPr>
        <w:t>）</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u w:val="none"/>
          <w:lang w:eastAsia="zh-CN"/>
        </w:rPr>
        <w:t>（</w:t>
      </w:r>
      <w:r>
        <w:rPr>
          <w:rFonts w:hint="eastAsia" w:ascii="仿宋" w:hAnsi="仿宋" w:eastAsia="仿宋" w:cs="仿宋"/>
          <w:sz w:val="22"/>
          <w:szCs w:val="22"/>
          <w:highlight w:val="none"/>
          <w:u w:val="none"/>
          <w:lang w:val="en-US" w:eastAsia="zh-CN"/>
        </w:rPr>
        <w:t>以下简称“本项目”</w:t>
      </w:r>
      <w:r>
        <w:rPr>
          <w:rFonts w:hint="eastAsia" w:ascii="仿宋" w:hAnsi="仿宋" w:eastAsia="仿宋" w:cs="仿宋"/>
          <w:sz w:val="22"/>
          <w:szCs w:val="22"/>
          <w:highlight w:val="none"/>
          <w:u w:val="none"/>
          <w:lang w:eastAsia="zh-CN"/>
        </w:rPr>
        <w:t>）</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u w:val="single"/>
        </w:rPr>
        <w:t>（</w:t>
      </w:r>
      <w:r>
        <w:rPr>
          <w:rFonts w:hint="eastAsia" w:ascii="仿宋" w:hAnsi="仿宋" w:eastAsia="仿宋" w:cs="仿宋"/>
          <w:color w:val="auto"/>
          <w:sz w:val="22"/>
          <w:szCs w:val="22"/>
          <w:highlight w:val="none"/>
          <w:u w:val="single"/>
          <w:lang w:eastAsia="zh-CN"/>
        </w:rPr>
        <w:t>分项工程</w:t>
      </w:r>
      <w:r>
        <w:rPr>
          <w:rFonts w:hint="eastAsia" w:ascii="仿宋" w:hAnsi="仿宋" w:eastAsia="仿宋" w:cs="仿宋"/>
          <w:color w:val="auto"/>
          <w:sz w:val="22"/>
          <w:szCs w:val="22"/>
          <w:highlight w:val="none"/>
          <w:u w:val="single"/>
        </w:rPr>
        <w:t>名称）</w:t>
      </w:r>
      <w:r>
        <w:rPr>
          <w:rFonts w:hint="eastAsia" w:ascii="仿宋" w:hAnsi="仿宋" w:eastAsia="仿宋" w:cs="仿宋"/>
          <w:color w:val="auto"/>
          <w:sz w:val="22"/>
          <w:szCs w:val="22"/>
          <w:highlight w:val="none"/>
          <w:lang w:eastAsia="zh-CN"/>
        </w:rPr>
        <w:t>涉及</w:t>
      </w:r>
      <w:r>
        <w:rPr>
          <w:rFonts w:hint="eastAsia" w:ascii="仿宋" w:hAnsi="仿宋" w:eastAsia="仿宋" w:cs="仿宋"/>
          <w:sz w:val="22"/>
          <w:szCs w:val="22"/>
          <w:highlight w:val="none"/>
          <w:u w:val="single"/>
          <w:lang w:val="en-US" w:eastAsia="zh-CN"/>
        </w:rPr>
        <w:t xml:space="preserve">         （工种名称）</w:t>
      </w:r>
      <w:r>
        <w:rPr>
          <w:rFonts w:hint="eastAsia" w:ascii="仿宋" w:hAnsi="仿宋" w:eastAsia="仿宋" w:cs="仿宋"/>
          <w:sz w:val="22"/>
          <w:szCs w:val="22"/>
          <w:highlight w:val="none"/>
          <w:u w:val="none"/>
          <w:lang w:val="en-US" w:eastAsia="zh-CN"/>
        </w:rPr>
        <w:t>等</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u w:val="none"/>
          <w:lang w:val="en-US" w:eastAsia="zh-CN"/>
        </w:rPr>
        <w:t>个工种，关于每个工种工人的技术素质能力，我司在此郑重承诺：</w:t>
      </w:r>
    </w:p>
    <w:p w14:paraId="54512384">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440" w:firstLineChars="200"/>
        <w:jc w:val="both"/>
        <w:textAlignment w:val="auto"/>
        <w:rPr>
          <w:rFonts w:hint="eastAsia" w:ascii="仿宋" w:hAnsi="仿宋" w:eastAsia="仿宋" w:cs="仿宋"/>
          <w:sz w:val="22"/>
          <w:szCs w:val="22"/>
          <w:highlight w:val="none"/>
          <w:u w:val="none"/>
          <w:lang w:val="en-US" w:eastAsia="zh-CN"/>
        </w:rPr>
      </w:pPr>
      <w:r>
        <w:rPr>
          <w:rFonts w:hint="eastAsia" w:ascii="仿宋" w:hAnsi="仿宋" w:eastAsia="仿宋" w:cs="仿宋"/>
          <w:sz w:val="22"/>
          <w:szCs w:val="22"/>
          <w:highlight w:val="none"/>
          <w:u w:val="none"/>
          <w:lang w:val="en-US" w:eastAsia="zh-CN"/>
        </w:rPr>
        <w:t>我司人员进场前须提供本项目所在地三甲医院出具的体检健康证明，否则甲方有权将无证人员驱逐出本项目。无论我司是否提供该证明，我司人员须身体健康，无妨碍从事工作的疾病和生理缺陷，符合进场及该工种的操作要求。因我司人员自身疾病或生理缺陷等原因导致的伤亡均由我司自行承担全责，甲方无需承担责任及赔偿任何费用。</w:t>
      </w:r>
    </w:p>
    <w:p w14:paraId="2DE94156">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440" w:firstLineChars="200"/>
        <w:jc w:val="both"/>
        <w:textAlignment w:val="auto"/>
        <w:rPr>
          <w:rFonts w:hint="eastAsia" w:ascii="仿宋" w:hAnsi="仿宋" w:eastAsia="仿宋" w:cs="仿宋"/>
          <w:sz w:val="22"/>
          <w:szCs w:val="22"/>
          <w:highlight w:val="none"/>
          <w:u w:val="none"/>
          <w:lang w:val="en-US" w:eastAsia="zh-CN"/>
        </w:rPr>
      </w:pPr>
      <w:r>
        <w:rPr>
          <w:rFonts w:hint="eastAsia" w:ascii="仿宋" w:hAnsi="仿宋" w:eastAsia="仿宋" w:cs="仿宋"/>
          <w:sz w:val="22"/>
          <w:szCs w:val="22"/>
          <w:highlight w:val="none"/>
          <w:u w:val="none"/>
          <w:lang w:val="en-US" w:eastAsia="zh-CN"/>
        </w:rPr>
        <w:t>我司进场的技术工人均具备优秀的专业技术能力，熟练掌握</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color w:val="auto"/>
          <w:sz w:val="22"/>
          <w:szCs w:val="22"/>
          <w:highlight w:val="none"/>
          <w:lang w:eastAsia="zh-CN"/>
        </w:rPr>
        <w:t>各自工种的具体</w:t>
      </w:r>
      <w:r>
        <w:rPr>
          <w:rFonts w:hint="eastAsia" w:ascii="仿宋" w:hAnsi="仿宋" w:eastAsia="仿宋" w:cs="仿宋"/>
          <w:sz w:val="22"/>
          <w:szCs w:val="22"/>
          <w:highlight w:val="none"/>
          <w:u w:val="none"/>
          <w:lang w:val="en-US" w:eastAsia="zh-CN"/>
        </w:rPr>
        <w:t>施工工艺流程和技术要领，熟练操作、使用各自工种涉及的相关工、器具，特种作业人员（如架子工、电工）必须持证上岗。</w:t>
      </w:r>
    </w:p>
    <w:p w14:paraId="422E4C38">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440" w:firstLineChars="200"/>
        <w:jc w:val="both"/>
        <w:textAlignment w:val="auto"/>
        <w:rPr>
          <w:rFonts w:hint="eastAsia" w:ascii="仿宋" w:hAnsi="仿宋" w:eastAsia="仿宋" w:cs="仿宋"/>
          <w:sz w:val="22"/>
          <w:szCs w:val="22"/>
          <w:highlight w:val="none"/>
          <w:u w:val="none"/>
          <w:lang w:val="en-US" w:eastAsia="zh-CN"/>
        </w:rPr>
      </w:pPr>
      <w:bookmarkStart w:id="416" w:name="_Toc2993"/>
      <w:r>
        <w:rPr>
          <w:rFonts w:hint="eastAsia" w:ascii="仿宋" w:hAnsi="仿宋" w:eastAsia="仿宋" w:cs="仿宋"/>
          <w:sz w:val="22"/>
          <w:szCs w:val="22"/>
          <w:highlight w:val="none"/>
          <w:u w:val="none"/>
          <w:lang w:val="en-US" w:eastAsia="zh-CN"/>
        </w:rPr>
        <w:t>我司保证满足甲方工期要求，计划配备熟练技术工人不少于</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u w:val="none"/>
          <w:lang w:val="en-US" w:eastAsia="zh-CN"/>
        </w:rPr>
        <w:t>人（涉及多个工种时，需分别列出），并随时增加或减少我司人员以满足工程施工工期要求。如有增加人员，我司承诺必定满足前述第1、2点之条件。</w:t>
      </w:r>
      <w:bookmarkEnd w:id="416"/>
    </w:p>
    <w:p w14:paraId="3D8A66B3">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440" w:firstLineChars="200"/>
        <w:jc w:val="both"/>
        <w:textAlignment w:val="auto"/>
        <w:rPr>
          <w:rFonts w:hint="eastAsia" w:ascii="仿宋" w:hAnsi="仿宋" w:eastAsia="仿宋" w:cs="仿宋"/>
          <w:sz w:val="22"/>
          <w:szCs w:val="22"/>
          <w:highlight w:val="none"/>
          <w:u w:val="none"/>
          <w:lang w:val="en-US" w:eastAsia="zh-CN"/>
        </w:rPr>
      </w:pPr>
      <w:r>
        <w:rPr>
          <w:rFonts w:hint="eastAsia" w:ascii="仿宋" w:hAnsi="仿宋" w:eastAsia="仿宋" w:cs="仿宋"/>
          <w:sz w:val="22"/>
          <w:szCs w:val="22"/>
          <w:highlight w:val="none"/>
          <w:u w:val="none"/>
          <w:lang w:val="en-US" w:eastAsia="zh-CN"/>
        </w:rPr>
        <w:t>我司严格执行甲方的工人施工样板制度，凡进场的每个技术工人（普工除外）均须先在本项目现场做样板，样板经甲方项目部样板管理组验收通过后，相关施工专业技术人员方可留用，否则按甲方要求无条件清退专业技术不合格工人，并接受甲方3000元/人/次的扣款，同时承担不合格产品的所有责任和经济损失。样板工程验收合格后，该工人在实际施工期间未按样板标准执行或施工不达标的，我司按甲方要求更换工人，并承担相应责任且赔偿甲方所有经济损失。</w:t>
      </w:r>
    </w:p>
    <w:p w14:paraId="37CCF510">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440" w:firstLineChars="200"/>
        <w:jc w:val="both"/>
        <w:textAlignment w:val="auto"/>
        <w:rPr>
          <w:rFonts w:hint="eastAsia" w:ascii="仿宋" w:hAnsi="仿宋" w:eastAsia="仿宋" w:cs="仿宋"/>
          <w:sz w:val="22"/>
          <w:szCs w:val="22"/>
          <w:highlight w:val="none"/>
          <w:u w:val="none"/>
          <w:lang w:val="en-US" w:eastAsia="zh-CN"/>
        </w:rPr>
      </w:pPr>
      <w:r>
        <w:rPr>
          <w:rFonts w:hint="eastAsia" w:ascii="仿宋" w:hAnsi="仿宋" w:eastAsia="仿宋" w:cs="仿宋"/>
          <w:sz w:val="22"/>
          <w:szCs w:val="22"/>
          <w:highlight w:val="none"/>
          <w:u w:val="none"/>
          <w:lang w:val="en-US" w:eastAsia="zh-CN"/>
        </w:rPr>
        <w:t>我司人员进场前须向甲方缴纳1000元/人（仅针对技术工人，普工除外）的样板保证金，样板未通过则视为我司违约、该人员的保证金则作为违约金支付给甲方，甲方不再退还该笔保证金。所有进场技术工人退场后，剩余保证金由甲方无息支付给我司。</w:t>
      </w:r>
    </w:p>
    <w:p w14:paraId="67CC4705">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440" w:firstLineChars="200"/>
        <w:jc w:val="both"/>
        <w:textAlignment w:val="auto"/>
        <w:rPr>
          <w:rFonts w:hint="eastAsia" w:ascii="仿宋" w:hAnsi="仿宋" w:eastAsia="仿宋" w:cs="仿宋"/>
          <w:sz w:val="22"/>
          <w:szCs w:val="22"/>
          <w:highlight w:val="none"/>
          <w:u w:val="none"/>
          <w:lang w:val="en-US" w:eastAsia="zh-CN"/>
        </w:rPr>
      </w:pPr>
      <w:r>
        <w:rPr>
          <w:rFonts w:hint="eastAsia" w:ascii="仿宋" w:hAnsi="仿宋" w:eastAsia="仿宋" w:cs="仿宋"/>
          <w:sz w:val="22"/>
          <w:szCs w:val="22"/>
          <w:highlight w:val="none"/>
          <w:u w:val="none"/>
          <w:lang w:val="en-US" w:eastAsia="zh-CN"/>
        </w:rPr>
        <w:t>我司进场人员均须具备良好安全意识，按规定穿戴安全防护用具，严格遵守国家及甲方各项安全规则和操作规范，确保自身和他人的安全。</w:t>
      </w:r>
    </w:p>
    <w:p w14:paraId="2DAB306A">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eastAsia" w:ascii="仿宋" w:hAnsi="仿宋" w:eastAsia="仿宋" w:cs="仿宋"/>
          <w:sz w:val="22"/>
          <w:szCs w:val="22"/>
          <w:highlight w:val="none"/>
          <w:u w:val="none"/>
          <w:lang w:val="en-US" w:eastAsia="zh-CN"/>
        </w:rPr>
      </w:pPr>
      <w:r>
        <w:rPr>
          <w:rFonts w:hint="eastAsia" w:ascii="仿宋" w:hAnsi="仿宋" w:eastAsia="仿宋" w:cs="仿宋"/>
          <w:sz w:val="22"/>
          <w:szCs w:val="22"/>
          <w:highlight w:val="none"/>
          <w:u w:val="none"/>
          <w:lang w:val="en-US" w:eastAsia="zh-CN"/>
        </w:rPr>
        <w:t>7、特别约定：</w:t>
      </w:r>
    </w:p>
    <w:p w14:paraId="44EC757D">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eastAsia" w:ascii="仿宋" w:hAnsi="仿宋" w:eastAsia="仿宋" w:cs="仿宋"/>
          <w:sz w:val="22"/>
          <w:szCs w:val="22"/>
          <w:highlight w:val="none"/>
          <w:u w:val="none"/>
          <w:lang w:val="en-US" w:eastAsia="zh-CN"/>
        </w:rPr>
      </w:pPr>
      <w:r>
        <w:rPr>
          <w:rFonts w:hint="eastAsia" w:ascii="仿宋" w:hAnsi="仿宋" w:eastAsia="仿宋" w:cs="仿宋"/>
          <w:sz w:val="22"/>
          <w:szCs w:val="22"/>
          <w:highlight w:val="none"/>
          <w:u w:val="none"/>
          <w:lang w:val="en-US" w:eastAsia="zh-CN"/>
        </w:rPr>
        <w:t>*******公司法定代表人 **** （身份证号： ****** ）、实际控制人**** （身份证号： ****** ）就本《技术工人素质承诺书》列明之全部公司责任后果，同意无条件向贵司承担连带清偿责任，并同意承担贵司为实现债权而产生的诉讼费、财产保全费、保全担保费、证据保全公证费、律师代理费、差旅费等费用。</w:t>
      </w:r>
    </w:p>
    <w:p w14:paraId="7E0E5F56">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eastAsia" w:ascii="仿宋" w:hAnsi="仿宋" w:eastAsia="仿宋" w:cs="仿宋"/>
          <w:sz w:val="22"/>
          <w:szCs w:val="22"/>
          <w:highlight w:val="none"/>
          <w:u w:val="none"/>
          <w:lang w:val="en-US" w:eastAsia="zh-CN"/>
        </w:rPr>
      </w:pPr>
      <w:r>
        <w:rPr>
          <w:rFonts w:hint="eastAsia" w:ascii="仿宋" w:hAnsi="仿宋" w:eastAsia="仿宋" w:cs="仿宋"/>
          <w:sz w:val="22"/>
          <w:szCs w:val="22"/>
          <w:highlight w:val="none"/>
          <w:u w:val="none"/>
          <w:lang w:val="en-US" w:eastAsia="zh-CN"/>
        </w:rPr>
        <w:t>特此承诺！</w:t>
      </w:r>
    </w:p>
    <w:p w14:paraId="6DE25DFA">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eastAsia" w:ascii="仿宋" w:hAnsi="仿宋" w:eastAsia="仿宋" w:cs="仿宋"/>
          <w:sz w:val="22"/>
          <w:szCs w:val="22"/>
          <w:highlight w:val="none"/>
          <w:u w:val="none"/>
          <w:lang w:val="en-US" w:eastAsia="zh-CN"/>
        </w:rPr>
      </w:pPr>
      <w:r>
        <w:rPr>
          <w:rFonts w:hint="eastAsia" w:ascii="仿宋" w:hAnsi="仿宋" w:eastAsia="仿宋" w:cs="仿宋"/>
          <w:sz w:val="22"/>
          <w:szCs w:val="22"/>
          <w:highlight w:val="none"/>
          <w:u w:val="none"/>
          <w:lang w:val="en-US" w:eastAsia="zh-CN"/>
        </w:rPr>
        <w:t>【以下无正文】</w:t>
      </w:r>
    </w:p>
    <w:p w14:paraId="2F51B4FE">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eastAsia" w:ascii="仿宋" w:hAnsi="仿宋" w:eastAsia="仿宋" w:cs="仿宋"/>
          <w:sz w:val="22"/>
          <w:szCs w:val="22"/>
          <w:highlight w:val="none"/>
          <w:u w:val="none"/>
          <w:lang w:val="en-US" w:eastAsia="zh-CN"/>
        </w:rPr>
      </w:pPr>
      <w:r>
        <w:rPr>
          <w:rFonts w:hint="eastAsia" w:ascii="仿宋" w:hAnsi="仿宋" w:eastAsia="仿宋" w:cs="仿宋"/>
          <w:sz w:val="22"/>
          <w:szCs w:val="22"/>
          <w:highlight w:val="none"/>
          <w:u w:val="none"/>
          <w:lang w:val="en-US" w:eastAsia="zh-CN"/>
        </w:rPr>
        <w:t>附件：连带清偿责任人身份证正反面复印件</w:t>
      </w:r>
    </w:p>
    <w:p w14:paraId="5A52A728">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eastAsia" w:ascii="仿宋" w:hAnsi="仿宋" w:eastAsia="仿宋" w:cs="仿宋"/>
          <w:sz w:val="22"/>
          <w:szCs w:val="22"/>
          <w:highlight w:val="none"/>
          <w:u w:val="none"/>
          <w:lang w:val="en-US" w:eastAsia="zh-CN"/>
        </w:rPr>
      </w:pPr>
    </w:p>
    <w:p w14:paraId="474D35A0">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 w:hAnsi="仿宋" w:eastAsia="仿宋" w:cs="仿宋"/>
          <w:sz w:val="22"/>
          <w:szCs w:val="22"/>
          <w:highlight w:val="none"/>
          <w:u w:val="none"/>
          <w:lang w:val="en-US" w:eastAsia="zh-CN"/>
        </w:rPr>
      </w:pPr>
      <w:r>
        <w:rPr>
          <w:rFonts w:hint="eastAsia" w:ascii="仿宋" w:hAnsi="仿宋" w:eastAsia="仿宋" w:cs="仿宋"/>
          <w:sz w:val="22"/>
          <w:szCs w:val="22"/>
          <w:highlight w:val="none"/>
          <w:u w:val="none"/>
          <w:lang w:val="en-US" w:eastAsia="zh-CN"/>
        </w:rPr>
        <w:t xml:space="preserve">                                    承诺单位（盖章）：×××公司</w:t>
      </w:r>
    </w:p>
    <w:p w14:paraId="4EEDD28C">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eastAsia" w:ascii="仿宋" w:hAnsi="仿宋" w:eastAsia="仿宋" w:cs="仿宋"/>
          <w:sz w:val="22"/>
          <w:szCs w:val="22"/>
          <w:highlight w:val="none"/>
          <w:u w:val="none"/>
          <w:lang w:val="en-US" w:eastAsia="zh-CN"/>
        </w:rPr>
      </w:pPr>
      <w:r>
        <w:rPr>
          <w:rFonts w:hint="eastAsia" w:ascii="仿宋" w:hAnsi="仿宋" w:eastAsia="仿宋" w:cs="仿宋"/>
          <w:sz w:val="22"/>
          <w:szCs w:val="22"/>
          <w:highlight w:val="none"/>
          <w:u w:val="none"/>
          <w:lang w:val="en-US" w:eastAsia="zh-CN"/>
        </w:rPr>
        <w:t xml:space="preserve">                                          连带清偿责任人（签名）：</w:t>
      </w:r>
    </w:p>
    <w:p w14:paraId="4B72FD13">
      <w:pPr>
        <w:keepNext w:val="0"/>
        <w:keepLines w:val="0"/>
        <w:pageBreakBefore w:val="0"/>
        <w:widowControl w:val="0"/>
        <w:kinsoku/>
        <w:wordWrap/>
        <w:overflowPunct/>
        <w:topLinePunct w:val="0"/>
        <w:autoSpaceDE/>
        <w:autoSpaceDN/>
        <w:bidi w:val="0"/>
        <w:adjustRightInd/>
        <w:snapToGrid/>
        <w:spacing w:line="240" w:lineRule="auto"/>
        <w:ind w:firstLine="5060" w:firstLineChars="2300"/>
        <w:jc w:val="both"/>
        <w:textAlignment w:val="auto"/>
        <w:rPr>
          <w:rFonts w:hint="eastAsia" w:ascii="仿宋" w:hAnsi="仿宋" w:eastAsia="仿宋" w:cs="仿宋"/>
          <w:b/>
          <w:bCs w:val="0"/>
          <w:color w:val="000000"/>
          <w:sz w:val="36"/>
          <w:szCs w:val="36"/>
          <w:highlight w:val="none"/>
          <w:shd w:val="clear" w:color="auto" w:fill="auto"/>
          <w:lang w:val="en-US" w:eastAsia="zh-CN"/>
        </w:rPr>
      </w:pPr>
      <w:r>
        <w:rPr>
          <w:rFonts w:hint="eastAsia" w:ascii="仿宋" w:hAnsi="仿宋" w:eastAsia="仿宋" w:cs="仿宋"/>
          <w:sz w:val="22"/>
          <w:szCs w:val="22"/>
          <w:highlight w:val="none"/>
          <w:u w:val="none"/>
          <w:lang w:val="en-US" w:eastAsia="zh-CN"/>
        </w:rPr>
        <w:t>日   期：××年××月××日</w:t>
      </w:r>
    </w:p>
    <w:p w14:paraId="1F9FC741">
      <w:pPr>
        <w:keepNext w:val="0"/>
        <w:keepLines w:val="0"/>
        <w:pageBreakBefore w:val="0"/>
        <w:shd w:val="clear" w:color="auto" w:fill="auto"/>
        <w:overflowPunct/>
        <w:topLinePunct w:val="0"/>
        <w:bidi w:val="0"/>
        <w:snapToGrid w:val="0"/>
        <w:spacing w:line="360" w:lineRule="auto"/>
        <w:ind w:firstLine="7630" w:firstLineChars="1900"/>
        <w:jc w:val="both"/>
        <w:outlineLvl w:val="9"/>
        <w:rPr>
          <w:rFonts w:hint="eastAsia" w:ascii="仿宋" w:hAnsi="仿宋" w:eastAsia="仿宋" w:cs="仿宋"/>
          <w:b/>
          <w:bCs w:val="0"/>
          <w:color w:val="auto"/>
          <w:sz w:val="40"/>
          <w:szCs w:val="40"/>
          <w:highlight w:val="none"/>
          <w:shd w:val="clear" w:color="auto" w:fill="auto"/>
          <w:lang w:val="en-US" w:eastAsia="zh-CN"/>
        </w:rPr>
      </w:pPr>
    </w:p>
    <w:p w14:paraId="294CEE13">
      <w:pPr>
        <w:keepNext w:val="0"/>
        <w:keepLines w:val="0"/>
        <w:pageBreakBefore w:val="0"/>
        <w:shd w:val="clear" w:color="auto" w:fill="auto"/>
        <w:overflowPunct/>
        <w:topLinePunct w:val="0"/>
        <w:bidi w:val="0"/>
        <w:snapToGrid w:val="0"/>
        <w:spacing w:line="360" w:lineRule="auto"/>
        <w:ind w:firstLine="7630" w:firstLineChars="1900"/>
        <w:jc w:val="both"/>
        <w:outlineLvl w:val="9"/>
        <w:rPr>
          <w:rFonts w:hint="eastAsia" w:ascii="仿宋" w:hAnsi="仿宋" w:eastAsia="仿宋" w:cs="仿宋"/>
          <w:b/>
          <w:bCs w:val="0"/>
          <w:color w:val="auto"/>
          <w:sz w:val="40"/>
          <w:szCs w:val="40"/>
          <w:highlight w:val="none"/>
          <w:shd w:val="clear" w:color="auto" w:fill="auto"/>
          <w:lang w:val="en-US" w:eastAsia="zh-CN"/>
        </w:rPr>
      </w:pPr>
    </w:p>
    <w:p w14:paraId="4B8840B9">
      <w:pPr>
        <w:keepNext w:val="0"/>
        <w:keepLines w:val="0"/>
        <w:pageBreakBefore w:val="0"/>
        <w:shd w:val="clear" w:color="auto" w:fill="auto"/>
        <w:overflowPunct/>
        <w:topLinePunct w:val="0"/>
        <w:bidi w:val="0"/>
        <w:snapToGrid w:val="0"/>
        <w:spacing w:line="360" w:lineRule="auto"/>
        <w:ind w:firstLine="7630" w:firstLineChars="1900"/>
        <w:jc w:val="both"/>
        <w:outlineLvl w:val="9"/>
        <w:rPr>
          <w:rFonts w:hint="eastAsia" w:ascii="仿宋" w:hAnsi="仿宋" w:eastAsia="仿宋" w:cs="仿宋"/>
          <w:b/>
          <w:bCs w:val="0"/>
          <w:color w:val="auto"/>
          <w:sz w:val="40"/>
          <w:szCs w:val="40"/>
          <w:highlight w:val="none"/>
          <w:shd w:val="clear" w:color="auto" w:fill="auto"/>
          <w:lang w:val="en-US" w:eastAsia="zh-CN"/>
        </w:rPr>
      </w:pPr>
    </w:p>
    <w:p w14:paraId="59EB5569">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sz w:val="40"/>
          <w:szCs w:val="40"/>
          <w:highlight w:val="none"/>
          <w:shd w:val="clear" w:color="auto" w:fill="auto"/>
          <w:lang w:val="en-US" w:eastAsia="zh-CN"/>
        </w:rPr>
      </w:pPr>
      <w:bookmarkStart w:id="417" w:name="_Toc28370"/>
      <w:bookmarkStart w:id="418" w:name="_Toc11075"/>
      <w:bookmarkStart w:id="419" w:name="_Toc7196"/>
      <w:bookmarkStart w:id="420" w:name="_Toc26314"/>
      <w:bookmarkStart w:id="421" w:name="_Toc21050"/>
      <w:bookmarkStart w:id="422" w:name="_Toc29909"/>
      <w:r>
        <w:rPr>
          <w:rFonts w:hint="eastAsia" w:ascii="仿宋" w:hAnsi="仿宋" w:eastAsia="仿宋" w:cs="仿宋"/>
          <w:b/>
          <w:bCs w:val="0"/>
          <w:color w:val="000000"/>
          <w:sz w:val="40"/>
          <w:szCs w:val="40"/>
          <w:highlight w:val="none"/>
          <w:shd w:val="clear" w:color="auto" w:fill="auto"/>
          <w:lang w:val="en-US" w:eastAsia="zh-CN"/>
        </w:rPr>
        <w:t>附件十</w:t>
      </w:r>
      <w:bookmarkEnd w:id="417"/>
      <w:bookmarkEnd w:id="418"/>
      <w:bookmarkEnd w:id="419"/>
      <w:bookmarkEnd w:id="420"/>
      <w:bookmarkEnd w:id="421"/>
      <w:bookmarkEnd w:id="422"/>
      <w:r>
        <w:rPr>
          <w:rFonts w:hint="eastAsia" w:ascii="仿宋" w:hAnsi="仿宋" w:eastAsia="仿宋" w:cs="仿宋"/>
          <w:b/>
          <w:bCs w:val="0"/>
          <w:color w:val="000000"/>
          <w:sz w:val="40"/>
          <w:szCs w:val="40"/>
          <w:highlight w:val="none"/>
          <w:shd w:val="clear" w:color="auto" w:fill="auto"/>
          <w:lang w:val="en-US" w:eastAsia="zh-CN"/>
        </w:rPr>
        <w:t>四</w:t>
      </w:r>
    </w:p>
    <w:p w14:paraId="2C1F2320">
      <w:pPr>
        <w:ind w:firstLineChars="0"/>
        <w:jc w:val="center"/>
        <w:rPr>
          <w:rFonts w:hint="eastAsia" w:ascii="仿宋" w:hAnsi="仿宋" w:eastAsia="仿宋" w:cs="仿宋"/>
          <w:b/>
          <w:bCs w:val="0"/>
          <w:color w:val="000000"/>
          <w:sz w:val="28"/>
          <w:szCs w:val="28"/>
          <w:highlight w:val="none"/>
          <w:shd w:val="clear" w:color="auto" w:fill="auto"/>
          <w:lang w:eastAsia="zh-CN"/>
        </w:rPr>
      </w:pPr>
      <w:r>
        <w:rPr>
          <w:rFonts w:hint="eastAsia" w:ascii="仿宋" w:hAnsi="仿宋" w:eastAsia="仿宋" w:cs="仿宋"/>
          <w:b/>
          <w:bCs w:val="0"/>
          <w:color w:val="000000"/>
          <w:sz w:val="40"/>
          <w:szCs w:val="40"/>
          <w:highlight w:val="none"/>
          <w:shd w:val="clear" w:color="auto" w:fill="auto"/>
          <w:lang w:val="en-US" w:eastAsia="zh-CN"/>
        </w:rPr>
        <w:t>出 险 声 明 函</w:t>
      </w:r>
      <w:r>
        <w:rPr>
          <w:rFonts w:hint="eastAsia" w:ascii="仿宋" w:hAnsi="仿宋" w:eastAsia="仿宋" w:cs="仿宋"/>
          <w:b/>
          <w:bCs w:val="0"/>
          <w:color w:val="000000"/>
          <w:sz w:val="28"/>
          <w:szCs w:val="28"/>
          <w:highlight w:val="none"/>
          <w:shd w:val="clear" w:color="auto" w:fill="auto"/>
          <w:lang w:val="en-US" w:eastAsia="zh-CN"/>
        </w:rPr>
        <w:t xml:space="preserve">          </w:t>
      </w:r>
    </w:p>
    <w:p w14:paraId="69AC4266">
      <w:pPr>
        <w:keepNext w:val="0"/>
        <w:keepLines w:val="0"/>
        <w:pageBreakBefore w:val="0"/>
        <w:widowControl w:val="0"/>
        <w:kinsoku/>
        <w:wordWrap/>
        <w:overflowPunct/>
        <w:topLinePunct w:val="0"/>
        <w:autoSpaceDE/>
        <w:autoSpaceDN/>
        <w:bidi w:val="0"/>
        <w:adjustRightInd/>
        <w:snapToGrid w:val="0"/>
        <w:ind w:firstLineChars="0"/>
        <w:textAlignment w:val="auto"/>
        <w:outlineLvl w:val="0"/>
        <w:rPr>
          <w:rFonts w:hint="eastAsia" w:ascii="仿宋" w:hAnsi="仿宋" w:eastAsia="仿宋" w:cs="仿宋"/>
          <w:b/>
          <w:bCs/>
          <w:color w:val="000000"/>
          <w:sz w:val="24"/>
          <w:szCs w:val="24"/>
          <w:highlight w:val="none"/>
          <w:shd w:val="clear" w:color="auto" w:fill="auto"/>
          <w:lang w:val="en-US" w:eastAsia="zh-CN"/>
        </w:rPr>
      </w:pPr>
      <w:bookmarkStart w:id="423" w:name="_Toc22749"/>
      <w:bookmarkStart w:id="424" w:name="_Toc16736"/>
      <w:bookmarkStart w:id="425" w:name="_Toc29026"/>
      <w:bookmarkStart w:id="426" w:name="_Toc24957"/>
      <w:r>
        <w:rPr>
          <w:rFonts w:hint="eastAsia" w:ascii="仿宋" w:hAnsi="仿宋" w:eastAsia="仿宋" w:cs="仿宋"/>
          <w:b/>
          <w:bCs/>
          <w:color w:val="000000"/>
          <w:sz w:val="24"/>
          <w:szCs w:val="24"/>
          <w:highlight w:val="none"/>
          <w:shd w:val="clear" w:color="auto" w:fill="auto"/>
          <w:lang w:val="en-US" w:eastAsia="zh-CN"/>
        </w:rPr>
        <w:t>致：东莞市中泰建安工程有限公司（以下简称“贵司”）</w:t>
      </w:r>
      <w:bookmarkEnd w:id="423"/>
      <w:bookmarkEnd w:id="424"/>
      <w:bookmarkEnd w:id="425"/>
      <w:bookmarkEnd w:id="426"/>
    </w:p>
    <w:p w14:paraId="5BD23C94">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sz w:val="24"/>
          <w:szCs w:val="24"/>
          <w:highlight w:val="none"/>
          <w:shd w:val="clear" w:color="auto" w:fill="auto"/>
          <w:lang w:val="en-US" w:eastAsia="zh-CN"/>
        </w:rPr>
      </w:pPr>
      <w:r>
        <w:rPr>
          <w:rFonts w:hint="eastAsia" w:ascii="仿宋" w:hAnsi="仿宋" w:eastAsia="仿宋" w:cs="仿宋"/>
          <w:color w:val="000000"/>
          <w:sz w:val="24"/>
          <w:szCs w:val="24"/>
          <w:highlight w:val="none"/>
          <w:shd w:val="clear" w:color="auto" w:fill="auto"/>
          <w:lang w:val="en-US" w:eastAsia="zh-CN"/>
        </w:rPr>
        <w:t>贵我双方于</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val="en-US" w:eastAsia="zh-CN"/>
        </w:rPr>
        <w:t>年</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val="en-US" w:eastAsia="zh-CN"/>
        </w:rPr>
        <w:t>月</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val="en-US" w:eastAsia="zh-CN"/>
        </w:rPr>
        <w:t>日签订了</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u w:val="none"/>
          <w:shd w:val="clear" w:color="auto" w:fill="auto"/>
          <w:lang w:val="en-US" w:eastAsia="zh-CN"/>
        </w:rPr>
        <w:t>项目（以下简称“本项目”）</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val="en-US" w:eastAsia="zh-CN"/>
        </w:rPr>
        <w:t>工程施工合同</w:t>
      </w:r>
      <w:r>
        <w:rPr>
          <w:rFonts w:hint="eastAsia" w:ascii="仿宋" w:hAnsi="仿宋" w:eastAsia="仿宋" w:cs="仿宋"/>
          <w:color w:val="000000"/>
          <w:sz w:val="24"/>
          <w:szCs w:val="24"/>
          <w:highlight w:val="none"/>
          <w:u w:val="single"/>
          <w:shd w:val="clear" w:color="auto" w:fill="auto"/>
          <w:lang w:val="en-US" w:eastAsia="zh-CN"/>
        </w:rPr>
        <w:t>》</w:t>
      </w:r>
      <w:r>
        <w:rPr>
          <w:rFonts w:hint="eastAsia" w:ascii="仿宋" w:hAnsi="仿宋" w:eastAsia="仿宋" w:cs="仿宋"/>
          <w:color w:val="000000"/>
          <w:sz w:val="24"/>
          <w:szCs w:val="24"/>
          <w:highlight w:val="none"/>
          <w:shd w:val="clear" w:color="auto" w:fill="auto"/>
          <w:lang w:val="en-US" w:eastAsia="zh-CN"/>
        </w:rPr>
        <w:t>（合同编号</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val="en-US" w:eastAsia="zh-CN"/>
        </w:rPr>
        <w:t>），现</w:t>
      </w:r>
      <w:r>
        <w:rPr>
          <w:rFonts w:hint="eastAsia" w:ascii="仿宋" w:hAnsi="仿宋" w:eastAsia="仿宋" w:cs="仿宋"/>
          <w:color w:val="000000"/>
          <w:sz w:val="24"/>
          <w:szCs w:val="24"/>
          <w:highlight w:val="none"/>
          <w:u w:val="single"/>
          <w:shd w:val="clear" w:color="auto" w:fill="auto"/>
          <w:lang w:val="en-US" w:eastAsia="zh-CN"/>
        </w:rPr>
        <w:t xml:space="preserve">  （声明单位）    </w:t>
      </w:r>
      <w:r>
        <w:rPr>
          <w:rFonts w:hint="eastAsia" w:ascii="仿宋" w:hAnsi="仿宋" w:eastAsia="仿宋" w:cs="仿宋"/>
          <w:color w:val="000000"/>
          <w:sz w:val="24"/>
          <w:szCs w:val="24"/>
          <w:highlight w:val="none"/>
          <w:u w:val="none"/>
          <w:shd w:val="clear" w:color="auto" w:fill="auto"/>
          <w:lang w:val="en-US" w:eastAsia="zh-CN"/>
        </w:rPr>
        <w:t>（以下简称“我司”）</w:t>
      </w:r>
      <w:r>
        <w:rPr>
          <w:rFonts w:hint="eastAsia" w:ascii="仿宋" w:hAnsi="仿宋" w:eastAsia="仿宋" w:cs="仿宋"/>
          <w:color w:val="000000"/>
          <w:sz w:val="24"/>
          <w:szCs w:val="24"/>
          <w:highlight w:val="none"/>
          <w:shd w:val="clear" w:color="auto" w:fill="auto"/>
          <w:lang w:val="en-US" w:eastAsia="zh-CN"/>
        </w:rPr>
        <w:t>员工在本项目施工时发生了安全事故，我司特作如下声明：</w:t>
      </w:r>
    </w:p>
    <w:p w14:paraId="1B52BF98">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b w:val="0"/>
          <w:bCs w:val="0"/>
          <w:color w:val="000000"/>
          <w:sz w:val="24"/>
          <w:szCs w:val="24"/>
          <w:highlight w:val="none"/>
          <w:shd w:val="clear" w:color="auto" w:fill="auto"/>
        </w:rPr>
      </w:pPr>
      <w:r>
        <w:rPr>
          <w:rFonts w:hint="eastAsia" w:ascii="仿宋" w:hAnsi="仿宋" w:eastAsia="仿宋" w:cs="仿宋"/>
          <w:color w:val="000000"/>
          <w:sz w:val="24"/>
          <w:szCs w:val="24"/>
          <w:highlight w:val="none"/>
          <w:shd w:val="clear" w:color="auto" w:fill="auto"/>
          <w:lang w:val="en-US" w:eastAsia="zh-CN"/>
        </w:rPr>
        <w:t>1.我司</w:t>
      </w:r>
      <w:r>
        <w:rPr>
          <w:rFonts w:hint="eastAsia" w:ascii="仿宋" w:hAnsi="仿宋" w:eastAsia="仿宋" w:cs="仿宋"/>
          <w:color w:val="000000"/>
          <w:sz w:val="24"/>
          <w:szCs w:val="24"/>
          <w:highlight w:val="none"/>
          <w:shd w:val="clear" w:color="auto" w:fill="auto"/>
        </w:rPr>
        <w:t>员工</w:t>
      </w:r>
      <w:r>
        <w:rPr>
          <w:rFonts w:hint="eastAsia" w:ascii="仿宋" w:hAnsi="仿宋" w:eastAsia="仿宋" w:cs="仿宋"/>
          <w:color w:val="000000"/>
          <w:sz w:val="24"/>
          <w:szCs w:val="24"/>
          <w:highlight w:val="none"/>
          <w:shd w:val="clear" w:color="auto" w:fill="auto"/>
          <w:lang w:val="en-US" w:eastAsia="zh-CN"/>
        </w:rPr>
        <w:t>姓名</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eastAsia="zh-CN"/>
        </w:rPr>
        <w:t>（</w:t>
      </w:r>
      <w:r>
        <w:rPr>
          <w:rFonts w:hint="eastAsia" w:ascii="仿宋" w:hAnsi="仿宋" w:eastAsia="仿宋" w:cs="仿宋"/>
          <w:color w:val="000000"/>
          <w:sz w:val="24"/>
          <w:szCs w:val="24"/>
          <w:highlight w:val="none"/>
          <w:shd w:val="clear" w:color="auto" w:fill="auto"/>
        </w:rPr>
        <w:t>身份证号码</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val="en-US" w:eastAsia="zh-CN"/>
        </w:rPr>
        <w:t>）</w:t>
      </w:r>
      <w:r>
        <w:rPr>
          <w:rFonts w:hint="eastAsia" w:ascii="仿宋" w:hAnsi="仿宋" w:eastAsia="仿宋" w:cs="仿宋"/>
          <w:color w:val="000000"/>
          <w:sz w:val="24"/>
          <w:szCs w:val="24"/>
          <w:highlight w:val="none"/>
          <w:shd w:val="clear" w:color="auto" w:fill="auto"/>
        </w:rPr>
        <w:t>在</w:t>
      </w:r>
      <w:r>
        <w:rPr>
          <w:rFonts w:hint="eastAsia" w:ascii="仿宋" w:hAnsi="仿宋" w:eastAsia="仿宋" w:cs="仿宋"/>
          <w:color w:val="000000"/>
          <w:sz w:val="24"/>
          <w:szCs w:val="24"/>
          <w:highlight w:val="none"/>
          <w:shd w:val="clear" w:color="auto" w:fill="auto"/>
          <w:lang w:val="en-US" w:eastAsia="zh-CN"/>
        </w:rPr>
        <w:t>本</w:t>
      </w:r>
      <w:r>
        <w:rPr>
          <w:rFonts w:hint="eastAsia" w:ascii="仿宋" w:hAnsi="仿宋" w:eastAsia="仿宋" w:cs="仿宋"/>
          <w:b w:val="0"/>
          <w:bCs w:val="0"/>
          <w:color w:val="000000"/>
          <w:sz w:val="24"/>
          <w:szCs w:val="24"/>
          <w:highlight w:val="none"/>
          <w:u w:val="single"/>
          <w:shd w:val="clear" w:color="auto" w:fill="auto"/>
          <w:lang w:val="en-US" w:eastAsia="zh-CN"/>
        </w:rPr>
        <w:t xml:space="preserve"> </w:t>
      </w:r>
      <w:r>
        <w:rPr>
          <w:rFonts w:hint="eastAsia" w:ascii="仿宋" w:hAnsi="仿宋" w:eastAsia="仿宋" w:cs="仿宋"/>
          <w:b/>
          <w:bCs/>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val="en-US" w:eastAsia="zh-CN"/>
        </w:rPr>
        <w:t>项目</w:t>
      </w:r>
      <w:r>
        <w:rPr>
          <w:rFonts w:hint="eastAsia" w:ascii="仿宋" w:hAnsi="仿宋" w:eastAsia="仿宋" w:cs="仿宋"/>
          <w:color w:val="000000"/>
          <w:sz w:val="24"/>
          <w:szCs w:val="24"/>
          <w:highlight w:val="none"/>
          <w:shd w:val="clear" w:color="auto" w:fill="auto"/>
        </w:rPr>
        <w:t>从事</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rPr>
        <w:t>工作，于</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val="en-US" w:eastAsia="zh-CN"/>
        </w:rPr>
        <w:t>年</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val="en-US" w:eastAsia="zh-CN"/>
        </w:rPr>
        <w:t>月</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val="en-US" w:eastAsia="zh-CN"/>
        </w:rPr>
        <w:t>日</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rPr>
        <w:t>分左右，</w:t>
      </w:r>
      <w:r>
        <w:rPr>
          <w:rFonts w:hint="eastAsia" w:ascii="仿宋" w:hAnsi="仿宋" w:eastAsia="仿宋" w:cs="仿宋"/>
          <w:color w:val="000000"/>
          <w:sz w:val="24"/>
          <w:szCs w:val="24"/>
          <w:highlight w:val="none"/>
          <w:shd w:val="clear" w:color="auto" w:fill="auto"/>
          <w:lang w:val="en-US" w:eastAsia="zh-CN"/>
        </w:rPr>
        <w:t>发生了</w:t>
      </w:r>
      <w:r>
        <w:rPr>
          <w:rFonts w:hint="eastAsia" w:ascii="仿宋" w:hAnsi="仿宋" w:eastAsia="仿宋" w:cs="仿宋"/>
          <w:color w:val="000000"/>
          <w:sz w:val="24"/>
          <w:szCs w:val="24"/>
          <w:highlight w:val="none"/>
          <w:u w:val="single"/>
          <w:shd w:val="clear" w:color="auto" w:fill="auto"/>
          <w:lang w:val="en-US" w:eastAsia="zh-CN"/>
        </w:rPr>
        <w:t>（具体事故经过描述）</w:t>
      </w:r>
      <w:r>
        <w:rPr>
          <w:rFonts w:hint="eastAsia" w:ascii="仿宋" w:hAnsi="仿宋" w:eastAsia="仿宋" w:cs="仿宋"/>
          <w:color w:val="000000"/>
          <w:sz w:val="24"/>
          <w:szCs w:val="24"/>
          <w:highlight w:val="none"/>
          <w:shd w:val="clear" w:color="auto" w:fill="auto"/>
          <w:lang w:val="en-US" w:eastAsia="zh-CN"/>
        </w:rPr>
        <w:t xml:space="preserve"> </w:t>
      </w:r>
      <w:r>
        <w:rPr>
          <w:rFonts w:hint="eastAsia" w:ascii="仿宋" w:hAnsi="仿宋" w:eastAsia="仿宋" w:cs="仿宋"/>
          <w:color w:val="000000"/>
          <w:sz w:val="24"/>
          <w:szCs w:val="24"/>
          <w:highlight w:val="none"/>
          <w:shd w:val="clear" w:color="auto" w:fill="auto"/>
        </w:rPr>
        <w:t>。</w:t>
      </w:r>
    </w:p>
    <w:p w14:paraId="0B652F6F">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sz w:val="24"/>
          <w:szCs w:val="24"/>
          <w:highlight w:val="none"/>
          <w:shd w:val="clear" w:color="auto" w:fill="auto"/>
          <w:lang w:val="en-US" w:eastAsia="zh-CN"/>
        </w:rPr>
      </w:pPr>
      <w:r>
        <w:rPr>
          <w:rFonts w:hint="eastAsia" w:ascii="仿宋" w:hAnsi="仿宋" w:eastAsia="仿宋" w:cs="仿宋"/>
          <w:b w:val="0"/>
          <w:bCs w:val="0"/>
          <w:color w:val="000000"/>
          <w:sz w:val="24"/>
          <w:szCs w:val="24"/>
          <w:highlight w:val="none"/>
          <w:shd w:val="clear" w:color="auto" w:fill="auto"/>
          <w:lang w:val="en-US" w:eastAsia="zh-CN"/>
        </w:rPr>
        <w:t>2.我司员工</w:t>
      </w:r>
      <w:r>
        <w:rPr>
          <w:rFonts w:hint="eastAsia" w:ascii="仿宋" w:hAnsi="仿宋" w:eastAsia="仿宋" w:cs="仿宋"/>
          <w:b w:val="0"/>
          <w:bCs w:val="0"/>
          <w:color w:val="000000"/>
          <w:sz w:val="24"/>
          <w:szCs w:val="24"/>
          <w:highlight w:val="none"/>
          <w:u w:val="single"/>
          <w:shd w:val="clear" w:color="auto" w:fill="auto"/>
          <w:lang w:val="en-US" w:eastAsia="zh-CN"/>
        </w:rPr>
        <w:t xml:space="preserve">     </w:t>
      </w:r>
      <w:r>
        <w:rPr>
          <w:rFonts w:hint="eastAsia" w:ascii="仿宋" w:hAnsi="仿宋" w:eastAsia="仿宋" w:cs="仿宋"/>
          <w:b w:val="0"/>
          <w:bCs w:val="0"/>
          <w:color w:val="000000"/>
          <w:sz w:val="24"/>
          <w:szCs w:val="24"/>
          <w:highlight w:val="none"/>
          <w:shd w:val="clear" w:color="auto" w:fill="auto"/>
          <w:lang w:val="en-US" w:eastAsia="zh-CN"/>
        </w:rPr>
        <w:t>与贵司之间不存在劳动合同关系，即使贵司为配合我司办理</w:t>
      </w:r>
      <w:r>
        <w:rPr>
          <w:rFonts w:hint="eastAsia" w:ascii="仿宋" w:hAnsi="仿宋" w:eastAsia="仿宋" w:cs="仿宋"/>
          <w:b w:val="0"/>
          <w:bCs w:val="0"/>
          <w:i w:val="0"/>
          <w:iCs w:val="0"/>
          <w:color w:val="000000"/>
          <w:sz w:val="24"/>
          <w:szCs w:val="24"/>
          <w:highlight w:val="none"/>
          <w:u w:val="none"/>
          <w:shd w:val="clear" w:color="auto" w:fill="auto"/>
          <w:lang w:eastAsia="zh-CN"/>
        </w:rPr>
        <w:t>“</w:t>
      </w:r>
      <w:r>
        <w:rPr>
          <w:rFonts w:hint="eastAsia" w:ascii="仿宋" w:hAnsi="仿宋" w:eastAsia="仿宋" w:cs="仿宋"/>
          <w:b w:val="0"/>
          <w:bCs w:val="0"/>
          <w:i w:val="0"/>
          <w:iCs w:val="0"/>
          <w:color w:val="000000"/>
          <w:sz w:val="24"/>
          <w:szCs w:val="24"/>
          <w:highlight w:val="none"/>
          <w:u w:val="none"/>
          <w:shd w:val="clear" w:color="auto" w:fill="auto"/>
        </w:rPr>
        <w:t>建筑工程社会保险--工伤保险</w:t>
      </w:r>
      <w:r>
        <w:rPr>
          <w:rFonts w:hint="eastAsia" w:ascii="仿宋" w:hAnsi="仿宋" w:eastAsia="仿宋" w:cs="仿宋"/>
          <w:b w:val="0"/>
          <w:bCs w:val="0"/>
          <w:i w:val="0"/>
          <w:iCs w:val="0"/>
          <w:color w:val="000000"/>
          <w:sz w:val="24"/>
          <w:szCs w:val="24"/>
          <w:highlight w:val="none"/>
          <w:u w:val="none"/>
          <w:shd w:val="clear" w:color="auto" w:fill="auto"/>
          <w:lang w:eastAsia="zh-CN"/>
        </w:rPr>
        <w:t>”</w:t>
      </w:r>
      <w:r>
        <w:rPr>
          <w:rFonts w:hint="eastAsia" w:ascii="仿宋" w:hAnsi="仿宋" w:eastAsia="仿宋" w:cs="仿宋"/>
          <w:b w:val="0"/>
          <w:bCs w:val="0"/>
          <w:color w:val="000000"/>
          <w:sz w:val="24"/>
          <w:szCs w:val="24"/>
          <w:highlight w:val="none"/>
          <w:shd w:val="clear" w:color="auto" w:fill="auto"/>
          <w:lang w:val="en-US" w:eastAsia="zh-CN"/>
        </w:rPr>
        <w:t>的赔付以及社保机构要求出具关于我司员工</w:t>
      </w:r>
      <w:r>
        <w:rPr>
          <w:rFonts w:hint="eastAsia" w:ascii="仿宋" w:hAnsi="仿宋" w:eastAsia="仿宋" w:cs="仿宋"/>
          <w:b w:val="0"/>
          <w:bCs w:val="0"/>
          <w:color w:val="000000"/>
          <w:sz w:val="24"/>
          <w:szCs w:val="24"/>
          <w:highlight w:val="none"/>
          <w:u w:val="single"/>
          <w:shd w:val="clear" w:color="auto" w:fill="auto"/>
          <w:lang w:val="en-US" w:eastAsia="zh-CN"/>
        </w:rPr>
        <w:t xml:space="preserve">     </w:t>
      </w:r>
      <w:r>
        <w:rPr>
          <w:rFonts w:hint="eastAsia" w:ascii="仿宋" w:hAnsi="仿宋" w:eastAsia="仿宋" w:cs="仿宋"/>
          <w:b w:val="0"/>
          <w:bCs w:val="0"/>
          <w:color w:val="000000"/>
          <w:sz w:val="24"/>
          <w:szCs w:val="24"/>
          <w:highlight w:val="none"/>
          <w:shd w:val="clear" w:color="auto" w:fill="auto"/>
          <w:lang w:val="en-US" w:eastAsia="zh-CN"/>
        </w:rPr>
        <w:t>的《解除劳动关系协议》《劳动合同》等文件，也不意味着贵司与我</w:t>
      </w:r>
      <w:r>
        <w:rPr>
          <w:rFonts w:hint="eastAsia" w:ascii="仿宋" w:hAnsi="仿宋" w:eastAsia="仿宋" w:cs="仿宋"/>
          <w:color w:val="000000"/>
          <w:sz w:val="24"/>
          <w:szCs w:val="24"/>
          <w:highlight w:val="none"/>
          <w:shd w:val="clear" w:color="auto" w:fill="auto"/>
          <w:lang w:val="en-US" w:eastAsia="zh-CN"/>
        </w:rPr>
        <w:t>司员工</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val="en-US" w:eastAsia="zh-CN"/>
        </w:rPr>
        <w:t>建立了劳动关系，我司仍按劳动合同承担该员工雇用期间应承担的用人责任。</w:t>
      </w:r>
    </w:p>
    <w:p w14:paraId="6FCEEFC7">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sz w:val="24"/>
          <w:szCs w:val="24"/>
          <w:highlight w:val="none"/>
          <w:shd w:val="clear" w:color="auto" w:fill="auto"/>
        </w:rPr>
      </w:pPr>
      <w:r>
        <w:rPr>
          <w:rFonts w:hint="eastAsia" w:ascii="仿宋" w:hAnsi="仿宋" w:eastAsia="仿宋" w:cs="仿宋"/>
          <w:color w:val="000000"/>
          <w:sz w:val="24"/>
          <w:szCs w:val="24"/>
          <w:highlight w:val="none"/>
          <w:shd w:val="clear" w:color="auto" w:fill="auto"/>
          <w:lang w:val="en-US" w:eastAsia="zh-CN"/>
        </w:rPr>
        <w:t>3.我司</w:t>
      </w:r>
      <w:r>
        <w:rPr>
          <w:rFonts w:hint="eastAsia" w:ascii="仿宋" w:hAnsi="仿宋" w:eastAsia="仿宋" w:cs="仿宋"/>
          <w:color w:val="000000"/>
          <w:sz w:val="24"/>
          <w:szCs w:val="24"/>
          <w:highlight w:val="none"/>
          <w:shd w:val="clear" w:color="auto" w:fill="auto"/>
        </w:rPr>
        <w:t>恳请</w:t>
      </w:r>
      <w:r>
        <w:rPr>
          <w:rFonts w:hint="eastAsia" w:ascii="仿宋" w:hAnsi="仿宋" w:eastAsia="仿宋" w:cs="仿宋"/>
          <w:b w:val="0"/>
          <w:bCs w:val="0"/>
          <w:color w:val="000000"/>
          <w:sz w:val="24"/>
          <w:szCs w:val="24"/>
          <w:highlight w:val="none"/>
          <w:shd w:val="clear" w:color="auto" w:fill="auto"/>
          <w:lang w:val="en-US" w:eastAsia="zh-CN"/>
        </w:rPr>
        <w:t>贵司</w:t>
      </w:r>
      <w:r>
        <w:rPr>
          <w:rFonts w:hint="eastAsia" w:ascii="仿宋" w:hAnsi="仿宋" w:eastAsia="仿宋" w:cs="仿宋"/>
          <w:color w:val="000000"/>
          <w:sz w:val="24"/>
          <w:szCs w:val="24"/>
          <w:highlight w:val="none"/>
          <w:shd w:val="clear" w:color="auto" w:fill="auto"/>
        </w:rPr>
        <w:t>按国家政策</w:t>
      </w:r>
      <w:r>
        <w:rPr>
          <w:rFonts w:hint="eastAsia" w:ascii="仿宋" w:hAnsi="仿宋" w:eastAsia="仿宋" w:cs="仿宋"/>
          <w:color w:val="000000"/>
          <w:sz w:val="24"/>
          <w:szCs w:val="24"/>
          <w:highlight w:val="none"/>
          <w:shd w:val="clear" w:color="auto" w:fill="auto"/>
          <w:lang w:eastAsia="zh-CN"/>
        </w:rPr>
        <w:t>为</w:t>
      </w:r>
      <w:r>
        <w:rPr>
          <w:rFonts w:hint="eastAsia" w:ascii="仿宋" w:hAnsi="仿宋" w:eastAsia="仿宋" w:cs="仿宋"/>
          <w:b w:val="0"/>
          <w:bCs w:val="0"/>
          <w:color w:val="000000"/>
          <w:sz w:val="24"/>
          <w:szCs w:val="24"/>
          <w:highlight w:val="none"/>
          <w:shd w:val="clear" w:color="auto" w:fill="auto"/>
          <w:lang w:val="en-US" w:eastAsia="zh-CN"/>
        </w:rPr>
        <w:t>我司员工</w:t>
      </w:r>
      <w:r>
        <w:rPr>
          <w:rFonts w:hint="eastAsia" w:ascii="仿宋" w:hAnsi="仿宋" w:eastAsia="仿宋" w:cs="仿宋"/>
          <w:b w:val="0"/>
          <w:bCs w:val="0"/>
          <w:color w:val="000000"/>
          <w:sz w:val="24"/>
          <w:szCs w:val="24"/>
          <w:highlight w:val="none"/>
          <w:u w:val="single"/>
          <w:shd w:val="clear" w:color="auto" w:fill="auto"/>
          <w:lang w:val="en-US" w:eastAsia="zh-CN"/>
        </w:rPr>
        <w:t xml:space="preserve">       </w:t>
      </w:r>
      <w:r>
        <w:rPr>
          <w:rFonts w:hint="eastAsia" w:ascii="仿宋" w:hAnsi="仿宋" w:eastAsia="仿宋" w:cs="仿宋"/>
          <w:b w:val="0"/>
          <w:bCs w:val="0"/>
          <w:color w:val="000000"/>
          <w:sz w:val="24"/>
          <w:szCs w:val="24"/>
          <w:highlight w:val="none"/>
          <w:shd w:val="clear" w:color="auto" w:fill="auto"/>
          <w:lang w:val="en-US" w:eastAsia="zh-CN"/>
        </w:rPr>
        <w:t>在本项目</w:t>
      </w:r>
      <w:r>
        <w:rPr>
          <w:rFonts w:hint="eastAsia" w:ascii="仿宋" w:hAnsi="仿宋" w:eastAsia="仿宋" w:cs="仿宋"/>
          <w:color w:val="000000"/>
          <w:sz w:val="24"/>
          <w:szCs w:val="24"/>
          <w:highlight w:val="none"/>
          <w:shd w:val="clear" w:color="auto" w:fill="auto"/>
        </w:rPr>
        <w:t>申报工伤，无论</w:t>
      </w:r>
      <w:r>
        <w:rPr>
          <w:rFonts w:hint="eastAsia" w:ascii="仿宋" w:hAnsi="仿宋" w:eastAsia="仿宋" w:cs="仿宋"/>
          <w:color w:val="000000"/>
          <w:sz w:val="24"/>
          <w:szCs w:val="24"/>
          <w:highlight w:val="none"/>
          <w:shd w:val="clear" w:color="auto" w:fill="auto"/>
          <w:lang w:val="en-US" w:eastAsia="zh-CN"/>
        </w:rPr>
        <w:t>此次</w:t>
      </w:r>
      <w:r>
        <w:rPr>
          <w:rFonts w:hint="eastAsia" w:ascii="仿宋" w:hAnsi="仿宋" w:eastAsia="仿宋" w:cs="仿宋"/>
          <w:color w:val="000000"/>
          <w:sz w:val="24"/>
          <w:szCs w:val="24"/>
          <w:highlight w:val="none"/>
          <w:shd w:val="clear" w:color="auto" w:fill="auto"/>
        </w:rPr>
        <w:t>能否认定工伤，在此</w:t>
      </w:r>
      <w:r>
        <w:rPr>
          <w:rFonts w:hint="eastAsia" w:ascii="仿宋" w:hAnsi="仿宋" w:eastAsia="仿宋" w:cs="仿宋"/>
          <w:color w:val="000000"/>
          <w:sz w:val="24"/>
          <w:szCs w:val="24"/>
          <w:highlight w:val="none"/>
          <w:shd w:val="clear" w:color="auto" w:fill="auto"/>
          <w:lang w:val="en-US" w:eastAsia="zh-CN"/>
        </w:rPr>
        <w:t>我司郑重声明</w:t>
      </w:r>
      <w:r>
        <w:rPr>
          <w:rFonts w:hint="eastAsia" w:ascii="仿宋" w:hAnsi="仿宋" w:eastAsia="仿宋" w:cs="仿宋"/>
          <w:color w:val="000000"/>
          <w:sz w:val="24"/>
          <w:szCs w:val="24"/>
          <w:highlight w:val="none"/>
          <w:shd w:val="clear" w:color="auto" w:fill="auto"/>
        </w:rPr>
        <w:t>：</w:t>
      </w:r>
      <w:r>
        <w:rPr>
          <w:rFonts w:hint="eastAsia" w:ascii="仿宋" w:hAnsi="仿宋" w:eastAsia="仿宋" w:cs="仿宋"/>
          <w:color w:val="000000"/>
          <w:sz w:val="24"/>
          <w:szCs w:val="24"/>
          <w:highlight w:val="none"/>
          <w:shd w:val="clear" w:color="auto" w:fill="auto"/>
          <w:lang w:val="en-US" w:eastAsia="zh-CN"/>
        </w:rPr>
        <w:t>此次事件</w:t>
      </w:r>
      <w:r>
        <w:rPr>
          <w:rFonts w:hint="eastAsia" w:ascii="仿宋" w:hAnsi="仿宋" w:eastAsia="仿宋" w:cs="仿宋"/>
          <w:color w:val="000000"/>
          <w:sz w:val="24"/>
          <w:szCs w:val="24"/>
          <w:highlight w:val="none"/>
          <w:shd w:val="clear" w:color="auto" w:fill="auto"/>
        </w:rPr>
        <w:t>若能认定</w:t>
      </w:r>
      <w:r>
        <w:rPr>
          <w:rFonts w:hint="eastAsia" w:ascii="仿宋" w:hAnsi="仿宋" w:eastAsia="仿宋" w:cs="仿宋"/>
          <w:color w:val="000000"/>
          <w:sz w:val="24"/>
          <w:szCs w:val="24"/>
          <w:highlight w:val="none"/>
          <w:shd w:val="clear" w:color="auto" w:fill="auto"/>
          <w:lang w:val="en-US" w:eastAsia="zh-CN"/>
        </w:rPr>
        <w:t>为</w:t>
      </w:r>
      <w:r>
        <w:rPr>
          <w:rFonts w:hint="eastAsia" w:ascii="仿宋" w:hAnsi="仿宋" w:eastAsia="仿宋" w:cs="仿宋"/>
          <w:color w:val="000000"/>
          <w:sz w:val="24"/>
          <w:szCs w:val="24"/>
          <w:highlight w:val="none"/>
          <w:shd w:val="clear" w:color="auto" w:fill="auto"/>
        </w:rPr>
        <w:t>工伤，在取得国家社保医疗保险赔偿部分后，</w:t>
      </w:r>
      <w:r>
        <w:rPr>
          <w:rFonts w:hint="eastAsia" w:ascii="仿宋" w:hAnsi="仿宋" w:eastAsia="仿宋" w:cs="仿宋"/>
          <w:color w:val="000000"/>
          <w:sz w:val="24"/>
          <w:szCs w:val="24"/>
          <w:highlight w:val="none"/>
          <w:shd w:val="clear" w:color="auto" w:fill="auto"/>
          <w:lang w:val="en-US" w:eastAsia="zh-CN"/>
        </w:rPr>
        <w:t>我司</w:t>
      </w:r>
      <w:r>
        <w:rPr>
          <w:rFonts w:hint="eastAsia" w:ascii="仿宋" w:hAnsi="仿宋" w:eastAsia="仿宋" w:cs="仿宋"/>
          <w:color w:val="000000"/>
          <w:sz w:val="24"/>
          <w:szCs w:val="24"/>
          <w:highlight w:val="none"/>
          <w:shd w:val="clear" w:color="auto" w:fill="auto"/>
        </w:rPr>
        <w:t>不再以任何形式、任何理由向</w:t>
      </w:r>
      <w:r>
        <w:rPr>
          <w:rFonts w:hint="eastAsia" w:ascii="仿宋" w:hAnsi="仿宋" w:eastAsia="仿宋" w:cs="仿宋"/>
          <w:b w:val="0"/>
          <w:bCs w:val="0"/>
          <w:color w:val="000000"/>
          <w:sz w:val="24"/>
          <w:szCs w:val="24"/>
          <w:highlight w:val="none"/>
          <w:shd w:val="clear" w:color="auto" w:fill="auto"/>
          <w:lang w:val="en-US" w:eastAsia="zh-CN"/>
        </w:rPr>
        <w:t>贵司</w:t>
      </w:r>
      <w:r>
        <w:rPr>
          <w:rFonts w:hint="eastAsia" w:ascii="仿宋" w:hAnsi="仿宋" w:eastAsia="仿宋" w:cs="仿宋"/>
          <w:color w:val="000000"/>
          <w:sz w:val="24"/>
          <w:szCs w:val="24"/>
          <w:highlight w:val="none"/>
          <w:shd w:val="clear" w:color="auto" w:fill="auto"/>
        </w:rPr>
        <w:t>主张超社保赔付的医疗费用、一次性就业补助金等其他任何经济补偿</w:t>
      </w:r>
      <w:r>
        <w:rPr>
          <w:rFonts w:hint="eastAsia" w:ascii="仿宋" w:hAnsi="仿宋" w:eastAsia="仿宋" w:cs="仿宋"/>
          <w:color w:val="000000"/>
          <w:sz w:val="24"/>
          <w:szCs w:val="24"/>
          <w:highlight w:val="none"/>
          <w:shd w:val="clear" w:color="auto" w:fill="auto"/>
          <w:lang w:eastAsia="zh-CN"/>
        </w:rPr>
        <w:t>，并保证约束</w:t>
      </w:r>
      <w:r>
        <w:rPr>
          <w:rFonts w:hint="eastAsia" w:ascii="仿宋" w:hAnsi="仿宋" w:eastAsia="仿宋" w:cs="仿宋"/>
          <w:b w:val="0"/>
          <w:bCs w:val="0"/>
          <w:color w:val="000000"/>
          <w:sz w:val="24"/>
          <w:szCs w:val="24"/>
          <w:highlight w:val="none"/>
          <w:shd w:val="clear" w:color="auto" w:fill="auto"/>
          <w:lang w:val="en-US" w:eastAsia="zh-CN"/>
        </w:rPr>
        <w:t>我司员工</w:t>
      </w:r>
      <w:r>
        <w:rPr>
          <w:rFonts w:hint="eastAsia" w:ascii="仿宋" w:hAnsi="仿宋" w:eastAsia="仿宋" w:cs="仿宋"/>
          <w:b w:val="0"/>
          <w:bCs w:val="0"/>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val="en-US" w:eastAsia="zh-CN"/>
        </w:rPr>
        <w:t>不向</w:t>
      </w:r>
      <w:r>
        <w:rPr>
          <w:rFonts w:hint="eastAsia" w:ascii="仿宋" w:hAnsi="仿宋" w:eastAsia="仿宋" w:cs="仿宋"/>
          <w:b w:val="0"/>
          <w:bCs w:val="0"/>
          <w:color w:val="000000"/>
          <w:sz w:val="24"/>
          <w:szCs w:val="24"/>
          <w:highlight w:val="none"/>
          <w:shd w:val="clear" w:color="auto" w:fill="auto"/>
          <w:lang w:val="en-US" w:eastAsia="zh-CN"/>
        </w:rPr>
        <w:t>贵司</w:t>
      </w:r>
      <w:r>
        <w:rPr>
          <w:rFonts w:hint="eastAsia" w:ascii="仿宋" w:hAnsi="仿宋" w:eastAsia="仿宋" w:cs="仿宋"/>
          <w:color w:val="000000"/>
          <w:sz w:val="24"/>
          <w:szCs w:val="24"/>
          <w:highlight w:val="none"/>
          <w:shd w:val="clear" w:color="auto" w:fill="auto"/>
          <w:lang w:val="en-US" w:eastAsia="zh-CN"/>
        </w:rPr>
        <w:t>主张上述经济补偿</w:t>
      </w:r>
      <w:r>
        <w:rPr>
          <w:rFonts w:hint="eastAsia" w:ascii="仿宋" w:hAnsi="仿宋" w:eastAsia="仿宋" w:cs="仿宋"/>
          <w:color w:val="000000"/>
          <w:sz w:val="24"/>
          <w:szCs w:val="24"/>
          <w:highlight w:val="none"/>
          <w:shd w:val="clear" w:color="auto" w:fill="auto"/>
        </w:rPr>
        <w:t>；</w:t>
      </w:r>
      <w:r>
        <w:rPr>
          <w:rFonts w:hint="eastAsia" w:ascii="仿宋" w:hAnsi="仿宋" w:eastAsia="仿宋" w:cs="仿宋"/>
          <w:color w:val="000000"/>
          <w:sz w:val="24"/>
          <w:szCs w:val="24"/>
          <w:highlight w:val="none"/>
          <w:shd w:val="clear" w:color="auto" w:fill="auto"/>
          <w:lang w:val="en-US" w:eastAsia="zh-CN"/>
        </w:rPr>
        <w:t>无论</w:t>
      </w:r>
      <w:r>
        <w:rPr>
          <w:rFonts w:hint="eastAsia" w:ascii="仿宋" w:hAnsi="仿宋" w:eastAsia="仿宋" w:cs="仿宋"/>
          <w:color w:val="000000"/>
          <w:sz w:val="24"/>
          <w:szCs w:val="24"/>
          <w:highlight w:val="none"/>
          <w:shd w:val="clear" w:color="auto" w:fill="auto"/>
        </w:rPr>
        <w:t>社保部门</w:t>
      </w:r>
      <w:r>
        <w:rPr>
          <w:rFonts w:hint="eastAsia" w:ascii="仿宋" w:hAnsi="仿宋" w:eastAsia="仿宋" w:cs="仿宋"/>
          <w:color w:val="000000"/>
          <w:sz w:val="24"/>
          <w:szCs w:val="24"/>
          <w:highlight w:val="none"/>
          <w:shd w:val="clear" w:color="auto" w:fill="auto"/>
          <w:lang w:val="en-US" w:eastAsia="zh-CN"/>
        </w:rPr>
        <w:t>是否</w:t>
      </w:r>
      <w:r>
        <w:rPr>
          <w:rFonts w:hint="eastAsia" w:ascii="仿宋" w:hAnsi="仿宋" w:eastAsia="仿宋" w:cs="仿宋"/>
          <w:color w:val="000000"/>
          <w:sz w:val="24"/>
          <w:szCs w:val="24"/>
          <w:highlight w:val="none"/>
          <w:shd w:val="clear" w:color="auto" w:fill="auto"/>
        </w:rPr>
        <w:t>认定</w:t>
      </w:r>
      <w:r>
        <w:rPr>
          <w:rFonts w:hint="eastAsia" w:ascii="仿宋" w:hAnsi="仿宋" w:eastAsia="仿宋" w:cs="仿宋"/>
          <w:color w:val="000000"/>
          <w:sz w:val="24"/>
          <w:szCs w:val="24"/>
          <w:highlight w:val="none"/>
          <w:shd w:val="clear" w:color="auto" w:fill="auto"/>
          <w:lang w:val="en-US" w:eastAsia="zh-CN"/>
        </w:rPr>
        <w:t>为</w:t>
      </w:r>
      <w:r>
        <w:rPr>
          <w:rFonts w:hint="eastAsia" w:ascii="仿宋" w:hAnsi="仿宋" w:eastAsia="仿宋" w:cs="仿宋"/>
          <w:color w:val="000000"/>
          <w:sz w:val="24"/>
          <w:szCs w:val="24"/>
          <w:highlight w:val="none"/>
          <w:shd w:val="clear" w:color="auto" w:fill="auto"/>
        </w:rPr>
        <w:t>工伤，由此事件引起的一切费用及责任</w:t>
      </w:r>
      <w:r>
        <w:rPr>
          <w:rFonts w:hint="eastAsia" w:ascii="仿宋" w:hAnsi="仿宋" w:eastAsia="仿宋" w:cs="仿宋"/>
          <w:color w:val="000000"/>
          <w:sz w:val="24"/>
          <w:szCs w:val="24"/>
          <w:highlight w:val="none"/>
          <w:shd w:val="clear" w:color="auto" w:fill="auto"/>
          <w:lang w:val="en-US" w:eastAsia="zh-CN"/>
        </w:rPr>
        <w:t>均</w:t>
      </w:r>
      <w:r>
        <w:rPr>
          <w:rFonts w:hint="eastAsia" w:ascii="仿宋" w:hAnsi="仿宋" w:eastAsia="仿宋" w:cs="仿宋"/>
          <w:color w:val="000000"/>
          <w:sz w:val="24"/>
          <w:szCs w:val="24"/>
          <w:highlight w:val="none"/>
          <w:shd w:val="clear" w:color="auto" w:fill="auto"/>
        </w:rPr>
        <w:t>由</w:t>
      </w:r>
      <w:r>
        <w:rPr>
          <w:rFonts w:hint="eastAsia" w:ascii="仿宋" w:hAnsi="仿宋" w:eastAsia="仿宋" w:cs="仿宋"/>
          <w:color w:val="000000"/>
          <w:sz w:val="24"/>
          <w:szCs w:val="24"/>
          <w:highlight w:val="none"/>
          <w:shd w:val="clear" w:color="auto" w:fill="auto"/>
          <w:lang w:val="en-US" w:eastAsia="zh-CN"/>
        </w:rPr>
        <w:t>我司</w:t>
      </w:r>
      <w:r>
        <w:rPr>
          <w:rFonts w:hint="eastAsia" w:ascii="仿宋" w:hAnsi="仿宋" w:eastAsia="仿宋" w:cs="仿宋"/>
          <w:color w:val="000000"/>
          <w:sz w:val="24"/>
          <w:szCs w:val="24"/>
          <w:highlight w:val="none"/>
          <w:shd w:val="clear" w:color="auto" w:fill="auto"/>
        </w:rPr>
        <w:t>自行</w:t>
      </w:r>
      <w:r>
        <w:rPr>
          <w:rFonts w:hint="eastAsia" w:ascii="仿宋" w:hAnsi="仿宋" w:eastAsia="仿宋" w:cs="仿宋"/>
          <w:color w:val="000000"/>
          <w:sz w:val="24"/>
          <w:szCs w:val="24"/>
          <w:highlight w:val="none"/>
          <w:shd w:val="clear" w:color="auto" w:fill="auto"/>
          <w:lang w:val="en-US" w:eastAsia="zh-CN"/>
        </w:rPr>
        <w:t>承担和</w:t>
      </w:r>
      <w:r>
        <w:rPr>
          <w:rFonts w:hint="eastAsia" w:ascii="仿宋" w:hAnsi="仿宋" w:eastAsia="仿宋" w:cs="仿宋"/>
          <w:color w:val="000000"/>
          <w:sz w:val="24"/>
          <w:szCs w:val="24"/>
          <w:highlight w:val="none"/>
          <w:shd w:val="clear" w:color="auto" w:fill="auto"/>
        </w:rPr>
        <w:t>解决。</w:t>
      </w:r>
    </w:p>
    <w:p w14:paraId="650AA7F3">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sz w:val="24"/>
          <w:szCs w:val="24"/>
          <w:highlight w:val="none"/>
          <w:shd w:val="clear" w:color="auto" w:fill="auto"/>
          <w:lang w:val="en-US" w:eastAsia="zh-CN"/>
        </w:rPr>
      </w:pPr>
      <w:r>
        <w:rPr>
          <w:rFonts w:hint="eastAsia" w:ascii="仿宋" w:hAnsi="仿宋" w:eastAsia="仿宋" w:cs="仿宋"/>
          <w:color w:val="000000"/>
          <w:sz w:val="24"/>
          <w:szCs w:val="24"/>
          <w:highlight w:val="none"/>
          <w:shd w:val="clear" w:color="auto" w:fill="auto"/>
          <w:lang w:val="en-US" w:eastAsia="zh-CN"/>
        </w:rPr>
        <w:t>4.若我司员工</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val="en-US" w:eastAsia="zh-CN"/>
        </w:rPr>
        <w:t>以贵司作为用人单位，要求贵司承担用人单位义务（如社保、公积金、工资等）、用人单位责任（经济补偿金、一次性就业补助金等）而向社保机构投诉、提起争议仲裁或诉讼，根据相关机构的要求或生效裁决需贵司支付费用的，本次工伤/亡事故处理全过程产生的所有费用由我司自行承担，对贵司造成的损失由我司全部赔偿，且我司自愿向贵司支付金额等于本次工伤/亡事故所耗费用1.5倍的违约金。</w:t>
      </w:r>
    </w:p>
    <w:p w14:paraId="63A13293">
      <w:pPr>
        <w:keepNext w:val="0"/>
        <w:keepLines w:val="0"/>
        <w:pageBreakBefore w:val="0"/>
        <w:widowControl w:val="0"/>
        <w:numPr>
          <w:ilvl w:val="0"/>
          <w:numId w:val="0"/>
        </w:numPr>
        <w:kinsoku/>
        <w:wordWrap/>
        <w:overflowPunct/>
        <w:topLinePunct w:val="0"/>
        <w:autoSpaceDE/>
        <w:autoSpaceDN/>
        <w:bidi w:val="0"/>
        <w:adjustRightInd/>
        <w:snapToGrid w:val="0"/>
        <w:spacing w:before="0" w:line="240" w:lineRule="auto"/>
        <w:ind w:left="0" w:leftChars="0" w:right="0" w:rightChars="0" w:firstLine="480" w:firstLineChars="200"/>
        <w:jc w:val="left"/>
        <w:textAlignment w:val="auto"/>
        <w:rPr>
          <w:rFonts w:hint="eastAsia" w:ascii="仿宋" w:hAnsi="仿宋" w:eastAsia="仿宋" w:cs="仿宋"/>
          <w:color w:val="auto"/>
          <w:spacing w:val="0"/>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w:t>
      </w:r>
      <w:r>
        <w:rPr>
          <w:rFonts w:hint="eastAsia" w:ascii="仿宋" w:hAnsi="仿宋" w:eastAsia="仿宋" w:cs="仿宋"/>
          <w:color w:val="auto"/>
          <w:spacing w:val="0"/>
          <w:sz w:val="24"/>
          <w:szCs w:val="24"/>
          <w:highlight w:val="none"/>
          <w:shd w:val="clear" w:color="auto" w:fill="auto"/>
          <w:lang w:val="en-US" w:eastAsia="zh-CN"/>
        </w:rPr>
        <w:t>特别约定：</w:t>
      </w:r>
    </w:p>
    <w:p w14:paraId="7BB1EFC2">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pacing w:val="0"/>
          <w:sz w:val="24"/>
          <w:szCs w:val="24"/>
          <w:highlight w:val="none"/>
          <w:shd w:val="clear" w:color="auto" w:fill="auto"/>
          <w:lang w:val="en-US" w:eastAsia="zh-CN"/>
        </w:rPr>
        <w:t>*******公司法定代表人</w:t>
      </w:r>
      <w:r>
        <w:rPr>
          <w:rFonts w:hint="eastAsia" w:ascii="仿宋" w:hAnsi="仿宋" w:eastAsia="仿宋" w:cs="仿宋"/>
          <w:color w:val="auto"/>
          <w:spacing w:val="0"/>
          <w:sz w:val="24"/>
          <w:szCs w:val="24"/>
          <w:highlight w:val="none"/>
          <w:u w:val="none"/>
          <w:shd w:val="clear" w:color="auto" w:fill="auto"/>
          <w:lang w:val="en-US" w:eastAsia="zh-CN"/>
        </w:rPr>
        <w:t xml:space="preserve"> **** </w:t>
      </w:r>
      <w:r>
        <w:rPr>
          <w:rFonts w:hint="eastAsia" w:ascii="仿宋" w:hAnsi="仿宋" w:eastAsia="仿宋" w:cs="仿宋"/>
          <w:color w:val="auto"/>
          <w:spacing w:val="0"/>
          <w:sz w:val="24"/>
          <w:szCs w:val="24"/>
          <w:highlight w:val="none"/>
          <w:shd w:val="clear" w:color="auto" w:fill="auto"/>
          <w:lang w:val="en-US" w:eastAsia="zh-CN"/>
        </w:rPr>
        <w:t>（身份证号：</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z w:val="24"/>
          <w:szCs w:val="24"/>
          <w:highlight w:val="none"/>
          <w:u w:val="none"/>
          <w:shd w:val="clear" w:color="auto" w:fill="auto"/>
          <w:lang w:val="en-US" w:eastAsia="zh-CN"/>
        </w:rPr>
        <w:t>******</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pacing w:val="0"/>
          <w:sz w:val="24"/>
          <w:szCs w:val="24"/>
          <w:highlight w:val="none"/>
          <w:shd w:val="clear" w:color="auto" w:fill="auto"/>
          <w:lang w:val="en-US" w:eastAsia="zh-CN"/>
        </w:rPr>
        <w:t>）、实际控制人</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pacing w:val="0"/>
          <w:sz w:val="24"/>
          <w:szCs w:val="24"/>
          <w:highlight w:val="none"/>
          <w:shd w:val="clear" w:color="auto" w:fill="auto"/>
          <w:lang w:val="en-US" w:eastAsia="zh-CN"/>
        </w:rPr>
        <w:t>（身份证号：</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z w:val="24"/>
          <w:szCs w:val="24"/>
          <w:highlight w:val="none"/>
          <w:u w:val="none"/>
          <w:shd w:val="clear" w:color="auto" w:fill="auto"/>
          <w:lang w:val="en-US" w:eastAsia="zh-CN"/>
        </w:rPr>
        <w:t>******</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pacing w:val="0"/>
          <w:sz w:val="24"/>
          <w:szCs w:val="24"/>
          <w:highlight w:val="none"/>
          <w:shd w:val="clear" w:color="auto" w:fill="auto"/>
          <w:lang w:val="en-US" w:eastAsia="zh-CN"/>
        </w:rPr>
        <w:t>）就本《</w:t>
      </w:r>
      <w:r>
        <w:rPr>
          <w:rFonts w:hint="eastAsia" w:ascii="仿宋" w:hAnsi="仿宋" w:eastAsia="仿宋" w:cs="仿宋"/>
          <w:b w:val="0"/>
          <w:bCs w:val="0"/>
          <w:color w:val="auto"/>
          <w:spacing w:val="0"/>
          <w:sz w:val="24"/>
          <w:szCs w:val="24"/>
          <w:highlight w:val="none"/>
          <w:shd w:val="clear" w:color="auto" w:fill="auto"/>
          <w:lang w:val="en-US" w:eastAsia="zh-CN"/>
        </w:rPr>
        <w:t>出险声明函</w:t>
      </w:r>
      <w:r>
        <w:rPr>
          <w:rFonts w:hint="eastAsia" w:ascii="仿宋" w:hAnsi="仿宋" w:eastAsia="仿宋" w:cs="仿宋"/>
          <w:color w:val="auto"/>
          <w:spacing w:val="0"/>
          <w:sz w:val="24"/>
          <w:szCs w:val="24"/>
          <w:highlight w:val="none"/>
          <w:shd w:val="clear" w:color="auto" w:fill="auto"/>
          <w:lang w:val="en-US" w:eastAsia="zh-CN"/>
        </w:rPr>
        <w:t>》列明之全部公司责任后果，同意无条件向贵司承担连带清偿责任，并同意承担贵司为实现债权而产生的诉讼费、财产保全费、保全担保费、证据保全公证费、律师代理费、差旅费等费用</w:t>
      </w:r>
      <w:r>
        <w:rPr>
          <w:rFonts w:hint="eastAsia" w:ascii="仿宋" w:hAnsi="仿宋" w:eastAsia="仿宋" w:cs="仿宋"/>
          <w:color w:val="auto"/>
          <w:sz w:val="24"/>
          <w:szCs w:val="24"/>
          <w:highlight w:val="none"/>
          <w:shd w:val="clear" w:color="auto" w:fill="auto"/>
          <w:lang w:val="en-US" w:eastAsia="zh-CN"/>
        </w:rPr>
        <w:t>。</w:t>
      </w:r>
    </w:p>
    <w:p w14:paraId="5014A0DD">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特此声明！</w:t>
      </w:r>
    </w:p>
    <w:p w14:paraId="0E6E90B4">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仿宋" w:hAnsi="仿宋" w:eastAsia="仿宋" w:cs="仿宋"/>
          <w:color w:val="auto"/>
          <w:sz w:val="22"/>
          <w:szCs w:val="22"/>
          <w:highlight w:val="none"/>
          <w:u w:val="none"/>
          <w:lang w:val="en-US" w:eastAsia="zh-CN"/>
        </w:rPr>
      </w:pPr>
      <w:r>
        <w:rPr>
          <w:rFonts w:hint="eastAsia" w:ascii="仿宋" w:hAnsi="仿宋" w:eastAsia="仿宋" w:cs="仿宋"/>
          <w:color w:val="auto"/>
          <w:sz w:val="22"/>
          <w:szCs w:val="22"/>
          <w:highlight w:val="none"/>
          <w:u w:val="none"/>
          <w:lang w:val="en-US" w:eastAsia="zh-CN"/>
        </w:rPr>
        <w:t>附件：连带清偿责任人身份证正反面复印件</w:t>
      </w:r>
    </w:p>
    <w:p w14:paraId="134B8660">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z w:val="24"/>
          <w:szCs w:val="24"/>
          <w:highlight w:val="none"/>
          <w:shd w:val="clear" w:color="auto" w:fill="auto"/>
          <w:lang w:val="en-US" w:eastAsia="zh-CN"/>
        </w:rPr>
      </w:pPr>
    </w:p>
    <w:p w14:paraId="3AD3BE26">
      <w:pPr>
        <w:keepNext w:val="0"/>
        <w:keepLines w:val="0"/>
        <w:pageBreakBefore w:val="0"/>
        <w:widowControl w:val="0"/>
        <w:kinsoku/>
        <w:wordWrap/>
        <w:overflowPunct/>
        <w:topLinePunct w:val="0"/>
        <w:autoSpaceDE/>
        <w:autoSpaceDN/>
        <w:bidi w:val="0"/>
        <w:adjustRightInd/>
        <w:snapToGrid w:val="0"/>
        <w:spacing w:line="240" w:lineRule="auto"/>
        <w:ind w:firstLine="4080" w:firstLineChars="1700"/>
        <w:jc w:val="both"/>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声明单位：（全名称并盖公章） </w:t>
      </w:r>
    </w:p>
    <w:p w14:paraId="72BAC18F">
      <w:pPr>
        <w:keepNext w:val="0"/>
        <w:keepLines w:val="0"/>
        <w:pageBreakBefore w:val="0"/>
        <w:widowControl w:val="0"/>
        <w:kinsoku/>
        <w:wordWrap/>
        <w:overflowPunct/>
        <w:topLinePunct w:val="0"/>
        <w:autoSpaceDE/>
        <w:autoSpaceDN/>
        <w:bidi w:val="0"/>
        <w:adjustRightInd/>
        <w:snapToGrid w:val="0"/>
        <w:spacing w:line="240" w:lineRule="auto"/>
        <w:ind w:firstLine="4080" w:firstLineChars="1700"/>
        <w:jc w:val="both"/>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法人代表或授权代表签章：</w:t>
      </w:r>
    </w:p>
    <w:p w14:paraId="7F4140DC">
      <w:pPr>
        <w:pStyle w:val="2"/>
        <w:keepNext w:val="0"/>
        <w:keepLines w:val="0"/>
        <w:pageBreakBefore w:val="0"/>
        <w:widowControl w:val="0"/>
        <w:tabs>
          <w:tab w:val="left" w:pos="-116"/>
          <w:tab w:val="left" w:pos="42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0"/>
          <w:szCs w:val="21"/>
          <w:highlight w:val="none"/>
          <w:lang w:val="en-US" w:eastAsia="zh-CN"/>
        </w:rPr>
      </w:pPr>
      <w:r>
        <w:rPr>
          <w:rFonts w:hint="eastAsia" w:ascii="仿宋" w:hAnsi="仿宋" w:eastAsia="仿宋" w:cs="仿宋"/>
          <w:color w:val="auto"/>
          <w:sz w:val="24"/>
          <w:szCs w:val="24"/>
          <w:highlight w:val="none"/>
          <w:shd w:val="clear" w:color="auto" w:fill="auto"/>
          <w:lang w:val="en-US" w:eastAsia="zh-CN"/>
        </w:rPr>
        <w:t xml:space="preserve">          连带清偿责任人（签名）：</w:t>
      </w:r>
    </w:p>
    <w:p w14:paraId="7F0ABD55">
      <w:pPr>
        <w:keepNext w:val="0"/>
        <w:keepLines w:val="0"/>
        <w:pageBreakBefore w:val="0"/>
        <w:widowControl w:val="0"/>
        <w:kinsoku/>
        <w:wordWrap/>
        <w:overflowPunct/>
        <w:topLinePunct w:val="0"/>
        <w:autoSpaceDE/>
        <w:autoSpaceDN/>
        <w:bidi w:val="0"/>
        <w:adjustRightInd/>
        <w:snapToGrid w:val="0"/>
        <w:spacing w:line="240" w:lineRule="auto"/>
        <w:ind w:firstLine="4080" w:firstLineChars="1700"/>
        <w:jc w:val="both"/>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电    话：                </w:t>
      </w:r>
    </w:p>
    <w:p w14:paraId="25759110">
      <w:pPr>
        <w:keepNext w:val="0"/>
        <w:keepLines w:val="0"/>
        <w:pageBreakBefore w:val="0"/>
        <w:shd w:val="clear" w:color="auto" w:fill="auto"/>
        <w:overflowPunct/>
        <w:topLinePunct w:val="0"/>
        <w:bidi w:val="0"/>
        <w:snapToGrid w:val="0"/>
        <w:spacing w:line="360" w:lineRule="auto"/>
        <w:ind w:firstLineChars="0"/>
        <w:jc w:val="center"/>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                    日    期：     年  月  日</w:t>
      </w:r>
      <w:bookmarkEnd w:id="349"/>
      <w:bookmarkEnd w:id="350"/>
      <w:bookmarkEnd w:id="409"/>
      <w:bookmarkEnd w:id="410"/>
      <w:r>
        <w:rPr>
          <w:rFonts w:hint="eastAsia" w:ascii="仿宋" w:hAnsi="仿宋" w:eastAsia="仿宋" w:cs="仿宋"/>
          <w:color w:val="auto"/>
          <w:sz w:val="24"/>
          <w:szCs w:val="24"/>
          <w:highlight w:val="none"/>
          <w:shd w:val="clear" w:color="auto" w:fill="auto"/>
          <w:lang w:val="en-US" w:eastAsia="zh-CN"/>
        </w:rPr>
        <w:t xml:space="preserve"> </w:t>
      </w:r>
    </w:p>
    <w:p w14:paraId="0182EB2F">
      <w:pPr>
        <w:jc w:val="both"/>
        <w:rPr>
          <w:rFonts w:hint="eastAsia" w:ascii="仿宋" w:hAnsi="仿宋" w:eastAsia="仿宋" w:cs="仿宋"/>
          <w:color w:val="auto"/>
          <w:sz w:val="28"/>
          <w:szCs w:val="28"/>
          <w:highlight w:val="none"/>
        </w:rPr>
      </w:pPr>
    </w:p>
    <w:p w14:paraId="7BB07B76">
      <w:pPr>
        <w:jc w:val="both"/>
        <w:rPr>
          <w:rFonts w:hint="eastAsia" w:ascii="仿宋" w:hAnsi="仿宋" w:eastAsia="仿宋" w:cs="仿宋"/>
          <w:color w:val="auto"/>
          <w:sz w:val="28"/>
          <w:szCs w:val="28"/>
          <w:highlight w:val="none"/>
        </w:rPr>
      </w:pPr>
    </w:p>
    <w:p w14:paraId="39F701FF">
      <w:pPr>
        <w:pStyle w:val="2"/>
        <w:rPr>
          <w:rFonts w:hint="eastAsia"/>
        </w:rPr>
      </w:pPr>
    </w:p>
    <w:p w14:paraId="19DF675F">
      <w:pPr>
        <w:jc w:val="both"/>
        <w:rPr>
          <w:rFonts w:hint="eastAsia" w:ascii="仿宋" w:hAnsi="仿宋" w:eastAsia="仿宋" w:cs="仿宋"/>
          <w:color w:val="auto"/>
          <w:sz w:val="28"/>
          <w:szCs w:val="28"/>
          <w:highlight w:val="none"/>
        </w:rPr>
      </w:pPr>
    </w:p>
    <w:p w14:paraId="309BB748">
      <w:pPr>
        <w:spacing w:line="360" w:lineRule="auto"/>
        <w:jc w:val="right"/>
        <w:rPr>
          <w:rFonts w:hint="default" w:ascii="仿宋" w:hAnsi="仿宋" w:eastAsia="仿宋" w:cs="仿宋"/>
          <w:b/>
          <w:bCs/>
          <w:color w:val="auto"/>
          <w:sz w:val="36"/>
          <w:szCs w:val="36"/>
          <w:highlight w:val="none"/>
          <w:lang w:val="en-US" w:eastAsia="zh-CN"/>
        </w:rPr>
      </w:pPr>
      <w:bookmarkStart w:id="427" w:name="_Toc19194"/>
      <w:bookmarkStart w:id="428" w:name="_Toc28989"/>
      <w:bookmarkStart w:id="429" w:name="_Toc26262"/>
      <w:r>
        <w:rPr>
          <w:rFonts w:hint="eastAsia" w:ascii="仿宋" w:hAnsi="仿宋" w:eastAsia="仿宋" w:cs="仿宋"/>
          <w:b/>
          <w:bCs/>
          <w:color w:val="auto"/>
          <w:sz w:val="36"/>
          <w:szCs w:val="36"/>
          <w:highlight w:val="none"/>
          <w:lang w:val="en-US" w:eastAsia="zh-CN"/>
        </w:rPr>
        <w:t>附件十五</w:t>
      </w:r>
    </w:p>
    <w:p w14:paraId="1016EC15">
      <w:pPr>
        <w:keepNext w:val="0"/>
        <w:keepLines w:val="0"/>
        <w:pageBreakBefore w:val="0"/>
        <w:widowControl/>
        <w:shd w:val="clear" w:color="auto" w:fill="auto"/>
        <w:overflowPunct/>
        <w:topLinePunct w:val="0"/>
        <w:bidi w:val="0"/>
        <w:snapToGrid/>
        <w:spacing w:line="240" w:lineRule="auto"/>
        <w:ind w:firstLineChars="0"/>
        <w:jc w:val="center"/>
        <w:outlineLvl w:val="9"/>
        <w:rPr>
          <w:rFonts w:hint="default" w:ascii="仿宋" w:hAnsi="仿宋" w:eastAsia="仿宋" w:cs="仿宋"/>
          <w:color w:val="auto"/>
          <w:sz w:val="36"/>
          <w:szCs w:val="32"/>
          <w:highlight w:val="none"/>
          <w:lang w:val="en-US" w:eastAsia="zh-CN"/>
        </w:rPr>
      </w:pPr>
      <w:r>
        <w:rPr>
          <w:rFonts w:hint="default" w:ascii="仿宋" w:hAnsi="仿宋" w:eastAsia="仿宋" w:cs="仿宋"/>
          <w:color w:val="auto"/>
          <w:sz w:val="36"/>
          <w:szCs w:val="32"/>
          <w:highlight w:val="none"/>
          <w:lang w:val="en-US" w:eastAsia="zh-CN"/>
        </w:rPr>
        <w:t>乙方资质文件</w:t>
      </w:r>
    </w:p>
    <w:p w14:paraId="2FA486EE">
      <w:pPr>
        <w:keepNext w:val="0"/>
        <w:keepLines w:val="0"/>
        <w:pageBreakBefore w:val="0"/>
        <w:widowControl/>
        <w:shd w:val="clear" w:color="auto" w:fill="auto"/>
        <w:overflowPunct/>
        <w:topLinePunct w:val="0"/>
        <w:bidi w:val="0"/>
        <w:snapToGrid/>
        <w:spacing w:line="240" w:lineRule="auto"/>
        <w:ind w:firstLineChars="0"/>
        <w:jc w:val="center"/>
        <w:outlineLvl w:val="9"/>
        <w:rPr>
          <w:rFonts w:hint="default" w:ascii="仿宋" w:hAnsi="仿宋" w:eastAsia="仿宋" w:cs="仿宋"/>
          <w:color w:val="auto"/>
          <w:sz w:val="32"/>
          <w:szCs w:val="28"/>
          <w:highlight w:val="none"/>
          <w:lang w:val="en-US" w:eastAsia="zh-CN"/>
        </w:rPr>
      </w:pPr>
      <w:r>
        <w:rPr>
          <w:rFonts w:hint="eastAsia" w:ascii="仿宋" w:hAnsi="仿宋" w:eastAsia="仿宋" w:cs="仿宋"/>
          <w:color w:val="auto"/>
          <w:sz w:val="36"/>
          <w:szCs w:val="32"/>
          <w:highlight w:val="none"/>
          <w:lang w:val="en-US" w:eastAsia="zh-CN"/>
        </w:rPr>
        <w:t>（</w:t>
      </w:r>
      <w:r>
        <w:rPr>
          <w:rFonts w:hint="eastAsia" w:ascii="仿宋" w:hAnsi="仿宋" w:eastAsia="仿宋" w:cs="仿宋"/>
          <w:color w:val="auto"/>
          <w:sz w:val="32"/>
          <w:szCs w:val="28"/>
          <w:highlight w:val="none"/>
          <w:lang w:val="en-US" w:eastAsia="zh-CN"/>
        </w:rPr>
        <w:t>由中标单位提供）</w:t>
      </w:r>
    </w:p>
    <w:p w14:paraId="2577AA65">
      <w:pPr>
        <w:spacing w:line="360" w:lineRule="auto"/>
        <w:jc w:val="right"/>
        <w:outlineLvl w:val="0"/>
        <w:rPr>
          <w:rFonts w:hint="eastAsia" w:ascii="仿宋" w:hAnsi="仿宋" w:eastAsia="仿宋" w:cs="仿宋"/>
          <w:b/>
          <w:bCs/>
          <w:color w:val="auto"/>
          <w:sz w:val="36"/>
          <w:szCs w:val="36"/>
          <w:lang w:val="en-US" w:eastAsia="zh-CN"/>
        </w:rPr>
      </w:pPr>
    </w:p>
    <w:p w14:paraId="57F0E1AC">
      <w:pPr>
        <w:pStyle w:val="2"/>
        <w:rPr>
          <w:rFonts w:hint="eastAsia" w:ascii="仿宋" w:hAnsi="仿宋" w:eastAsia="仿宋" w:cs="仿宋"/>
          <w:b/>
          <w:bCs/>
          <w:color w:val="auto"/>
          <w:sz w:val="36"/>
          <w:szCs w:val="36"/>
          <w:lang w:val="en-US" w:eastAsia="zh-CN"/>
        </w:rPr>
      </w:pPr>
    </w:p>
    <w:p w14:paraId="47D11D17">
      <w:pPr>
        <w:pStyle w:val="2"/>
        <w:rPr>
          <w:rFonts w:hint="eastAsia" w:ascii="仿宋" w:hAnsi="仿宋" w:eastAsia="仿宋" w:cs="仿宋"/>
          <w:b/>
          <w:bCs/>
          <w:color w:val="auto"/>
          <w:sz w:val="36"/>
          <w:szCs w:val="36"/>
          <w:lang w:val="en-US" w:eastAsia="zh-CN"/>
        </w:rPr>
      </w:pPr>
    </w:p>
    <w:p w14:paraId="26BC22C2">
      <w:pPr>
        <w:pStyle w:val="2"/>
        <w:rPr>
          <w:rFonts w:hint="eastAsia" w:ascii="仿宋" w:hAnsi="仿宋" w:eastAsia="仿宋" w:cs="仿宋"/>
          <w:b/>
          <w:bCs/>
          <w:color w:val="auto"/>
          <w:sz w:val="36"/>
          <w:szCs w:val="36"/>
          <w:lang w:val="en-US" w:eastAsia="zh-CN"/>
        </w:rPr>
      </w:pPr>
    </w:p>
    <w:p w14:paraId="16C94D2A">
      <w:pPr>
        <w:pStyle w:val="2"/>
        <w:rPr>
          <w:rFonts w:hint="eastAsia" w:ascii="仿宋" w:hAnsi="仿宋" w:eastAsia="仿宋" w:cs="仿宋"/>
          <w:b/>
          <w:bCs/>
          <w:color w:val="auto"/>
          <w:sz w:val="36"/>
          <w:szCs w:val="36"/>
          <w:lang w:val="en-US" w:eastAsia="zh-CN"/>
        </w:rPr>
      </w:pPr>
    </w:p>
    <w:p w14:paraId="11D97429">
      <w:pPr>
        <w:pStyle w:val="2"/>
        <w:rPr>
          <w:rFonts w:hint="eastAsia" w:ascii="仿宋" w:hAnsi="仿宋" w:eastAsia="仿宋" w:cs="仿宋"/>
          <w:b/>
          <w:bCs/>
          <w:color w:val="auto"/>
          <w:sz w:val="36"/>
          <w:szCs w:val="36"/>
          <w:lang w:val="en-US" w:eastAsia="zh-CN"/>
        </w:rPr>
      </w:pPr>
    </w:p>
    <w:p w14:paraId="01F3F929">
      <w:pPr>
        <w:pStyle w:val="2"/>
        <w:rPr>
          <w:rFonts w:hint="eastAsia" w:ascii="仿宋" w:hAnsi="仿宋" w:eastAsia="仿宋" w:cs="仿宋"/>
          <w:b/>
          <w:bCs/>
          <w:color w:val="auto"/>
          <w:sz w:val="36"/>
          <w:szCs w:val="36"/>
          <w:lang w:val="en-US" w:eastAsia="zh-CN"/>
        </w:rPr>
      </w:pPr>
    </w:p>
    <w:p w14:paraId="705EE759">
      <w:pPr>
        <w:pStyle w:val="2"/>
        <w:rPr>
          <w:rFonts w:hint="eastAsia" w:ascii="仿宋" w:hAnsi="仿宋" w:eastAsia="仿宋" w:cs="仿宋"/>
          <w:b/>
          <w:bCs/>
          <w:color w:val="auto"/>
          <w:sz w:val="36"/>
          <w:szCs w:val="36"/>
          <w:lang w:val="en-US" w:eastAsia="zh-CN"/>
        </w:rPr>
      </w:pPr>
    </w:p>
    <w:p w14:paraId="49EB5DD4">
      <w:pPr>
        <w:pStyle w:val="2"/>
        <w:rPr>
          <w:rFonts w:hint="eastAsia" w:ascii="仿宋" w:hAnsi="仿宋" w:eastAsia="仿宋" w:cs="仿宋"/>
          <w:b/>
          <w:bCs/>
          <w:color w:val="auto"/>
          <w:sz w:val="36"/>
          <w:szCs w:val="36"/>
          <w:lang w:val="en-US" w:eastAsia="zh-CN"/>
        </w:rPr>
      </w:pPr>
    </w:p>
    <w:p w14:paraId="5C5097F7">
      <w:pPr>
        <w:pStyle w:val="2"/>
        <w:rPr>
          <w:rFonts w:hint="eastAsia" w:ascii="仿宋" w:hAnsi="仿宋" w:eastAsia="仿宋" w:cs="仿宋"/>
          <w:b/>
          <w:bCs/>
          <w:color w:val="auto"/>
          <w:sz w:val="36"/>
          <w:szCs w:val="36"/>
          <w:lang w:val="en-US" w:eastAsia="zh-CN"/>
        </w:rPr>
      </w:pPr>
    </w:p>
    <w:p w14:paraId="3CA6DD0E">
      <w:pPr>
        <w:pStyle w:val="2"/>
        <w:rPr>
          <w:rFonts w:hint="eastAsia" w:ascii="仿宋" w:hAnsi="仿宋" w:eastAsia="仿宋" w:cs="仿宋"/>
          <w:b/>
          <w:bCs/>
          <w:color w:val="auto"/>
          <w:sz w:val="36"/>
          <w:szCs w:val="36"/>
          <w:lang w:val="en-US" w:eastAsia="zh-CN"/>
        </w:rPr>
      </w:pPr>
    </w:p>
    <w:p w14:paraId="5DA5F1D2">
      <w:pPr>
        <w:pStyle w:val="2"/>
        <w:rPr>
          <w:rFonts w:hint="eastAsia" w:ascii="仿宋" w:hAnsi="仿宋" w:eastAsia="仿宋" w:cs="仿宋"/>
          <w:b/>
          <w:bCs/>
          <w:color w:val="auto"/>
          <w:sz w:val="36"/>
          <w:szCs w:val="36"/>
          <w:lang w:val="en-US" w:eastAsia="zh-CN"/>
        </w:rPr>
      </w:pPr>
    </w:p>
    <w:p w14:paraId="4BE1DF13">
      <w:pPr>
        <w:pStyle w:val="2"/>
        <w:rPr>
          <w:rFonts w:hint="eastAsia" w:ascii="仿宋" w:hAnsi="仿宋" w:eastAsia="仿宋" w:cs="仿宋"/>
          <w:b/>
          <w:bCs/>
          <w:color w:val="auto"/>
          <w:sz w:val="36"/>
          <w:szCs w:val="36"/>
          <w:lang w:val="en-US" w:eastAsia="zh-CN"/>
        </w:rPr>
      </w:pPr>
    </w:p>
    <w:p w14:paraId="783CCE75">
      <w:pPr>
        <w:pStyle w:val="2"/>
        <w:rPr>
          <w:rFonts w:hint="eastAsia" w:ascii="仿宋" w:hAnsi="仿宋" w:eastAsia="仿宋" w:cs="仿宋"/>
          <w:b/>
          <w:bCs/>
          <w:color w:val="auto"/>
          <w:sz w:val="36"/>
          <w:szCs w:val="36"/>
          <w:lang w:val="en-US" w:eastAsia="zh-CN"/>
        </w:rPr>
      </w:pPr>
    </w:p>
    <w:p w14:paraId="74CC9B28">
      <w:pPr>
        <w:pStyle w:val="2"/>
        <w:rPr>
          <w:rFonts w:hint="eastAsia" w:ascii="仿宋" w:hAnsi="仿宋" w:eastAsia="仿宋" w:cs="仿宋"/>
          <w:b/>
          <w:bCs/>
          <w:color w:val="auto"/>
          <w:sz w:val="36"/>
          <w:szCs w:val="36"/>
          <w:lang w:val="en-US" w:eastAsia="zh-CN"/>
        </w:rPr>
      </w:pPr>
    </w:p>
    <w:p w14:paraId="314E2707">
      <w:pPr>
        <w:pStyle w:val="2"/>
        <w:rPr>
          <w:rFonts w:hint="eastAsia" w:ascii="仿宋" w:hAnsi="仿宋" w:eastAsia="仿宋" w:cs="仿宋"/>
          <w:b/>
          <w:bCs/>
          <w:color w:val="auto"/>
          <w:sz w:val="36"/>
          <w:szCs w:val="36"/>
          <w:lang w:val="en-US" w:eastAsia="zh-CN"/>
        </w:rPr>
      </w:pPr>
    </w:p>
    <w:p w14:paraId="17F8DA68">
      <w:pPr>
        <w:pStyle w:val="2"/>
        <w:rPr>
          <w:rFonts w:hint="eastAsia" w:ascii="仿宋" w:hAnsi="仿宋" w:eastAsia="仿宋" w:cs="仿宋"/>
          <w:b/>
          <w:bCs/>
          <w:color w:val="auto"/>
          <w:sz w:val="36"/>
          <w:szCs w:val="36"/>
          <w:lang w:val="en-US" w:eastAsia="zh-CN"/>
        </w:rPr>
      </w:pPr>
    </w:p>
    <w:p w14:paraId="63FD3CC6">
      <w:pPr>
        <w:pStyle w:val="2"/>
        <w:rPr>
          <w:rFonts w:hint="eastAsia" w:ascii="仿宋" w:hAnsi="仿宋" w:eastAsia="仿宋" w:cs="仿宋"/>
          <w:b/>
          <w:bCs/>
          <w:color w:val="auto"/>
          <w:sz w:val="36"/>
          <w:szCs w:val="36"/>
          <w:lang w:val="en-US" w:eastAsia="zh-CN"/>
        </w:rPr>
      </w:pPr>
    </w:p>
    <w:p w14:paraId="1F63E370">
      <w:pPr>
        <w:pStyle w:val="2"/>
        <w:rPr>
          <w:rFonts w:hint="eastAsia" w:ascii="仿宋" w:hAnsi="仿宋" w:eastAsia="仿宋" w:cs="仿宋"/>
          <w:b/>
          <w:bCs/>
          <w:color w:val="auto"/>
          <w:sz w:val="36"/>
          <w:szCs w:val="36"/>
          <w:lang w:val="en-US" w:eastAsia="zh-CN"/>
        </w:rPr>
      </w:pPr>
    </w:p>
    <w:p w14:paraId="691CCD3F">
      <w:pPr>
        <w:pStyle w:val="2"/>
        <w:rPr>
          <w:rFonts w:hint="eastAsia" w:ascii="仿宋" w:hAnsi="仿宋" w:eastAsia="仿宋" w:cs="仿宋"/>
          <w:b/>
          <w:bCs/>
          <w:color w:val="auto"/>
          <w:sz w:val="36"/>
          <w:szCs w:val="36"/>
          <w:lang w:val="en-US" w:eastAsia="zh-CN"/>
        </w:rPr>
      </w:pPr>
    </w:p>
    <w:p w14:paraId="2118CB07">
      <w:pPr>
        <w:pStyle w:val="2"/>
        <w:rPr>
          <w:rFonts w:hint="eastAsia" w:ascii="仿宋" w:hAnsi="仿宋" w:eastAsia="仿宋" w:cs="仿宋"/>
          <w:b/>
          <w:bCs/>
          <w:color w:val="auto"/>
          <w:sz w:val="36"/>
          <w:szCs w:val="36"/>
          <w:lang w:val="en-US" w:eastAsia="zh-CN"/>
        </w:rPr>
      </w:pPr>
    </w:p>
    <w:p w14:paraId="5C647B95">
      <w:pPr>
        <w:pStyle w:val="2"/>
        <w:rPr>
          <w:rFonts w:hint="eastAsia" w:ascii="仿宋" w:hAnsi="仿宋" w:eastAsia="仿宋" w:cs="仿宋"/>
          <w:b/>
          <w:bCs/>
          <w:color w:val="auto"/>
          <w:sz w:val="36"/>
          <w:szCs w:val="36"/>
          <w:lang w:val="en-US" w:eastAsia="zh-CN"/>
        </w:rPr>
      </w:pPr>
    </w:p>
    <w:p w14:paraId="5BFAD487">
      <w:pPr>
        <w:pStyle w:val="2"/>
        <w:rPr>
          <w:rFonts w:hint="eastAsia" w:ascii="仿宋" w:hAnsi="仿宋" w:eastAsia="仿宋" w:cs="仿宋"/>
          <w:b/>
          <w:bCs/>
          <w:color w:val="auto"/>
          <w:sz w:val="36"/>
          <w:szCs w:val="36"/>
          <w:lang w:val="en-US" w:eastAsia="zh-CN"/>
        </w:rPr>
      </w:pPr>
    </w:p>
    <w:p w14:paraId="3EBE91C0">
      <w:pPr>
        <w:pStyle w:val="2"/>
        <w:rPr>
          <w:rFonts w:hint="eastAsia" w:ascii="仿宋" w:hAnsi="仿宋" w:eastAsia="仿宋" w:cs="仿宋"/>
          <w:b/>
          <w:bCs/>
          <w:color w:val="auto"/>
          <w:sz w:val="36"/>
          <w:szCs w:val="36"/>
          <w:lang w:val="en-US" w:eastAsia="zh-CN"/>
        </w:rPr>
      </w:pPr>
    </w:p>
    <w:p w14:paraId="03F9BF95">
      <w:pPr>
        <w:pStyle w:val="2"/>
        <w:rPr>
          <w:rFonts w:hint="eastAsia" w:ascii="仿宋" w:hAnsi="仿宋" w:eastAsia="仿宋" w:cs="仿宋"/>
          <w:b/>
          <w:bCs/>
          <w:color w:val="auto"/>
          <w:sz w:val="36"/>
          <w:szCs w:val="36"/>
          <w:lang w:val="en-US" w:eastAsia="zh-CN"/>
        </w:rPr>
      </w:pPr>
    </w:p>
    <w:p w14:paraId="67438436">
      <w:pPr>
        <w:pStyle w:val="2"/>
        <w:rPr>
          <w:rFonts w:hint="eastAsia" w:ascii="仿宋" w:hAnsi="仿宋" w:eastAsia="仿宋" w:cs="仿宋"/>
          <w:b/>
          <w:bCs/>
          <w:color w:val="auto"/>
          <w:sz w:val="36"/>
          <w:szCs w:val="36"/>
          <w:lang w:val="en-US" w:eastAsia="zh-CN"/>
        </w:rPr>
      </w:pPr>
    </w:p>
    <w:p w14:paraId="7AF33309">
      <w:pPr>
        <w:pStyle w:val="2"/>
        <w:rPr>
          <w:rFonts w:hint="eastAsia" w:ascii="仿宋" w:hAnsi="仿宋" w:eastAsia="仿宋" w:cs="仿宋"/>
          <w:b/>
          <w:bCs/>
          <w:color w:val="auto"/>
          <w:sz w:val="36"/>
          <w:szCs w:val="36"/>
          <w:lang w:val="en-US" w:eastAsia="zh-CN"/>
        </w:rPr>
      </w:pPr>
    </w:p>
    <w:p w14:paraId="5DD5999D">
      <w:pPr>
        <w:pStyle w:val="2"/>
        <w:rPr>
          <w:rFonts w:hint="eastAsia" w:ascii="仿宋" w:hAnsi="仿宋" w:eastAsia="仿宋" w:cs="仿宋"/>
          <w:b/>
          <w:bCs/>
          <w:color w:val="auto"/>
          <w:sz w:val="36"/>
          <w:szCs w:val="36"/>
          <w:lang w:val="en-US" w:eastAsia="zh-CN"/>
        </w:rPr>
      </w:pPr>
    </w:p>
    <w:p w14:paraId="3F007B6E">
      <w:pPr>
        <w:pStyle w:val="2"/>
        <w:rPr>
          <w:rFonts w:hint="eastAsia" w:ascii="仿宋" w:hAnsi="仿宋" w:eastAsia="仿宋" w:cs="仿宋"/>
          <w:b/>
          <w:bCs/>
          <w:color w:val="auto"/>
          <w:sz w:val="36"/>
          <w:szCs w:val="36"/>
          <w:lang w:val="en-US" w:eastAsia="zh-CN"/>
        </w:rPr>
      </w:pPr>
    </w:p>
    <w:p w14:paraId="1377130A">
      <w:pPr>
        <w:pStyle w:val="2"/>
        <w:rPr>
          <w:rFonts w:hint="eastAsia" w:ascii="仿宋" w:hAnsi="仿宋" w:eastAsia="仿宋" w:cs="仿宋"/>
          <w:b/>
          <w:bCs/>
          <w:color w:val="auto"/>
          <w:sz w:val="36"/>
          <w:szCs w:val="36"/>
          <w:lang w:val="en-US" w:eastAsia="zh-CN"/>
        </w:rPr>
      </w:pPr>
    </w:p>
    <w:p w14:paraId="27AC73DA">
      <w:pPr>
        <w:pStyle w:val="2"/>
        <w:rPr>
          <w:rFonts w:hint="eastAsia" w:ascii="仿宋" w:hAnsi="仿宋" w:eastAsia="仿宋" w:cs="仿宋"/>
          <w:b/>
          <w:bCs/>
          <w:color w:val="auto"/>
          <w:sz w:val="36"/>
          <w:szCs w:val="36"/>
          <w:lang w:val="en-US" w:eastAsia="zh-CN"/>
        </w:rPr>
      </w:pPr>
    </w:p>
    <w:p w14:paraId="07FF9884">
      <w:pPr>
        <w:pStyle w:val="2"/>
        <w:rPr>
          <w:rFonts w:hint="eastAsia" w:ascii="仿宋" w:hAnsi="仿宋" w:eastAsia="仿宋" w:cs="仿宋"/>
          <w:b/>
          <w:bCs/>
          <w:color w:val="auto"/>
          <w:sz w:val="36"/>
          <w:szCs w:val="36"/>
          <w:lang w:val="en-US" w:eastAsia="zh-CN"/>
        </w:rPr>
      </w:pPr>
    </w:p>
    <w:p w14:paraId="094A76B6">
      <w:pPr>
        <w:pStyle w:val="2"/>
        <w:rPr>
          <w:rFonts w:hint="eastAsia" w:ascii="仿宋" w:hAnsi="仿宋" w:eastAsia="仿宋" w:cs="仿宋"/>
          <w:b/>
          <w:bCs/>
          <w:color w:val="auto"/>
          <w:sz w:val="36"/>
          <w:szCs w:val="36"/>
          <w:lang w:val="en-US" w:eastAsia="zh-CN"/>
        </w:rPr>
      </w:pPr>
    </w:p>
    <w:p w14:paraId="01C2ACB5">
      <w:pPr>
        <w:pStyle w:val="2"/>
        <w:rPr>
          <w:rFonts w:hint="eastAsia" w:ascii="仿宋" w:hAnsi="仿宋" w:eastAsia="仿宋" w:cs="仿宋"/>
          <w:b/>
          <w:bCs/>
          <w:color w:val="auto"/>
          <w:sz w:val="36"/>
          <w:szCs w:val="36"/>
          <w:lang w:val="en-US" w:eastAsia="zh-CN"/>
        </w:rPr>
      </w:pPr>
    </w:p>
    <w:p w14:paraId="5183831B">
      <w:pPr>
        <w:pStyle w:val="2"/>
        <w:rPr>
          <w:rFonts w:hint="eastAsia" w:ascii="仿宋" w:hAnsi="仿宋" w:eastAsia="仿宋" w:cs="仿宋"/>
          <w:b/>
          <w:bCs/>
          <w:color w:val="auto"/>
          <w:sz w:val="36"/>
          <w:szCs w:val="36"/>
          <w:lang w:val="en-US" w:eastAsia="zh-CN"/>
        </w:rPr>
      </w:pPr>
    </w:p>
    <w:p w14:paraId="091A13C5">
      <w:pPr>
        <w:pStyle w:val="2"/>
        <w:rPr>
          <w:rFonts w:hint="eastAsia" w:ascii="仿宋" w:hAnsi="仿宋" w:eastAsia="仿宋" w:cs="仿宋"/>
          <w:b/>
          <w:bCs/>
          <w:color w:val="auto"/>
          <w:sz w:val="36"/>
          <w:szCs w:val="36"/>
          <w:lang w:val="en-US" w:eastAsia="zh-CN"/>
        </w:rPr>
      </w:pPr>
    </w:p>
    <w:p w14:paraId="36ADF367">
      <w:pPr>
        <w:pStyle w:val="2"/>
        <w:rPr>
          <w:rFonts w:hint="eastAsia" w:ascii="仿宋" w:hAnsi="仿宋" w:eastAsia="仿宋" w:cs="仿宋"/>
          <w:b/>
          <w:bCs/>
          <w:color w:val="auto"/>
          <w:sz w:val="36"/>
          <w:szCs w:val="36"/>
          <w:lang w:val="en-US" w:eastAsia="zh-CN"/>
        </w:rPr>
      </w:pPr>
    </w:p>
    <w:p w14:paraId="7B728BBB">
      <w:pPr>
        <w:pStyle w:val="2"/>
        <w:rPr>
          <w:rFonts w:hint="eastAsia" w:ascii="仿宋" w:hAnsi="仿宋" w:eastAsia="仿宋" w:cs="仿宋"/>
          <w:b/>
          <w:bCs/>
          <w:color w:val="auto"/>
          <w:sz w:val="36"/>
          <w:szCs w:val="36"/>
          <w:lang w:val="en-US" w:eastAsia="zh-CN"/>
        </w:rPr>
      </w:pPr>
    </w:p>
    <w:p w14:paraId="196488BE">
      <w:pPr>
        <w:pStyle w:val="2"/>
        <w:rPr>
          <w:rFonts w:hint="eastAsia" w:ascii="仿宋" w:hAnsi="仿宋" w:eastAsia="仿宋" w:cs="仿宋"/>
          <w:b/>
          <w:bCs/>
          <w:color w:val="auto"/>
          <w:sz w:val="36"/>
          <w:szCs w:val="36"/>
          <w:lang w:val="en-US" w:eastAsia="zh-CN"/>
        </w:rPr>
      </w:pPr>
    </w:p>
    <w:bookmarkEnd w:id="427"/>
    <w:bookmarkEnd w:id="428"/>
    <w:bookmarkEnd w:id="429"/>
    <w:p w14:paraId="7BF9CB80">
      <w:pPr>
        <w:pStyle w:val="2"/>
        <w:rPr>
          <w:rFonts w:hint="eastAsia" w:ascii="仿宋" w:hAnsi="仿宋" w:eastAsia="仿宋" w:cs="仿宋"/>
          <w:b/>
          <w:bCs/>
          <w:color w:val="auto"/>
          <w:sz w:val="36"/>
          <w:szCs w:val="36"/>
          <w:lang w:val="en-US" w:eastAsia="zh-CN"/>
        </w:rPr>
      </w:pPr>
    </w:p>
    <w:sectPr>
      <w:headerReference r:id="rId8" w:type="default"/>
      <w:footerReference r:id="rId9" w:type="default"/>
      <w:pgSz w:w="11906" w:h="16838"/>
      <w:pgMar w:top="1361" w:right="1134" w:bottom="1247" w:left="1134" w:header="964" w:footer="567" w:gutter="0"/>
      <w:pgBorders>
        <w:top w:val="none" w:sz="0" w:space="0"/>
        <w:left w:val="none" w:sz="0" w:space="0"/>
        <w:bottom w:val="none" w:sz="0" w:space="0"/>
        <w:right w:val="none" w:sz="0" w:space="0"/>
      </w:pgBorders>
      <w:pgNumType w:fmt="decimal" w:start="73"/>
      <w:cols w:space="0" w:num="1"/>
      <w:docGrid w:type="lines" w:linePitch="29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001010101"/>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42244">
    <w:pPr>
      <w:pStyle w:val="8"/>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AFAA7">
    <w:pPr>
      <w:pStyle w:val="8"/>
    </w:pPr>
  </w:p>
  <w:p w14:paraId="2F088F33">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5E14D">
    <w:pPr>
      <w:pStyle w:val="8"/>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93B8B93">
                          <w:pPr>
                            <w:pStyle w:val="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57</w:t>
                          </w:r>
                          <w:r>
                            <w:t>页</w:t>
                          </w:r>
                        </w:p>
                      </w:txbxContent>
                    </wps:txbx>
                    <wps:bodyPr vert="horz" wrap="none" lIns="0" tIns="0" rIns="0" bIns="0" anchor="t" upright="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8fzAfSAQAAnw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5SpZ1Aes6OR9uIMpQwqT3qEFm76khA3Z1vPVVjVEJmlzuV6t1yU5Lqk2J4RTPFwPgPGd8pal&#10;oOZA75btFKcPGMej85HUzbi0On+rjRmraadINEdiKYrDfpjY7n1zJpk09QTeefjKWU9vXnNHI86Z&#10;ee/I0jQecwBzsJ8D4SRdrHnk7BhAH7o8SokGhrfHSFQyz9R47DbxoXfLSqcZS4Pxd55PPfxX2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nx/MB9IBAACfAwAADgAAAAAAAAABACAAAAAfAQAA&#10;ZHJzL2Uyb0RvYy54bWxQSwUGAAAAAAYABgBZAQAAYwUAAAAA&#10;">
              <v:fill on="f" focussize="0,0"/>
              <v:stroke on="f"/>
              <v:imagedata o:title=""/>
              <o:lock v:ext="edit" aspectratio="f"/>
              <v:textbox inset="0mm,0mm,0mm,0mm" style="mso-fit-shape-to-text:t;">
                <w:txbxContent>
                  <w:p w14:paraId="593B8B93">
                    <w:pPr>
                      <w:pStyle w:val="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57</w:t>
                    </w:r>
                    <w:r>
                      <w:t>页</w:t>
                    </w:r>
                  </w:p>
                </w:txbxContent>
              </v:textbox>
            </v:rect>
          </w:pict>
        </mc:Fallback>
      </mc:AlternateContent>
    </w:r>
  </w:p>
  <w:p w14:paraId="2B2ABFB9">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0AA39">
    <w:pPr>
      <w:pStyle w:val="8"/>
    </w:pPr>
  </w:p>
  <w:p w14:paraId="30E6AE79">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595A2">
    <w:pPr>
      <w:pStyle w:val="8"/>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1DA6478">
                          <w:pPr>
                            <w:pStyle w:val="8"/>
                          </w:pPr>
                        </w:p>
                      </w:txbxContent>
                    </wps:txbx>
                    <wps:bodyPr vert="horz" wrap="none" lIns="0" tIns="0" rIns="0" bIns="0" anchor="t"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7OBMH0QEAAJ4DAAAOAAAAAAAAAAEAIAAAAB8BAABk&#10;cnMvZTJvRG9jLnhtbFBLBQYAAAAABgAGAFkBAABiBQAAAAA=&#10;">
              <v:fill on="f" focussize="0,0"/>
              <v:stroke on="f"/>
              <v:imagedata o:title=""/>
              <o:lock v:ext="edit" aspectratio="f"/>
              <v:textbox inset="0mm,0mm,0mm,0mm" style="mso-fit-shape-to-text:t;">
                <w:txbxContent>
                  <w:p w14:paraId="61DA6478">
                    <w:pPr>
                      <w:pStyle w:val="8"/>
                    </w:pPr>
                  </w:p>
                </w:txbxContent>
              </v:textbox>
            </v:rect>
          </w:pict>
        </mc:Fallback>
      </mc:AlternateContent>
    </w:r>
  </w:p>
  <w:p w14:paraId="4CF9B50F">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6FACB">
    <w:pPr>
      <w:pStyle w:val="9"/>
      <w:ind w:left="7440" w:hanging="5580" w:hangingChars="3100"/>
      <w:rPr>
        <w:rFonts w:hint="default"/>
        <w:lang w:val="en-US"/>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B46DB">
    <w:pPr>
      <w:pStyle w:val="9"/>
      <w:ind w:left="7440" w:hanging="5580" w:hangingChars="3100"/>
      <w:rPr>
        <w:rFonts w:hint="default"/>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5"/>
      <w:numFmt w:val="decimal"/>
      <w:suff w:val="nothing"/>
      <w:lvlText w:val="（%1）"/>
      <w:lvlJc w:val="left"/>
      <w:pPr>
        <w:ind w:left="-10"/>
      </w:pPr>
    </w:lvl>
  </w:abstractNum>
  <w:abstractNum w:abstractNumId="1">
    <w:nsid w:val="00000001"/>
    <w:multiLevelType w:val="singleLevel"/>
    <w:tmpl w:val="00000001"/>
    <w:lvl w:ilvl="0" w:tentative="0">
      <w:start w:val="1"/>
      <w:numFmt w:val="chineseCounting"/>
      <w:suff w:val="space"/>
      <w:lvlText w:val="第%1部分"/>
      <w:lvlJc w:val="left"/>
      <w:rPr>
        <w:rFonts w:hint="eastAsia"/>
        <w:b/>
        <w:bCs/>
      </w:rPr>
    </w:lvl>
  </w:abstractNum>
  <w:abstractNum w:abstractNumId="2">
    <w:nsid w:val="00000002"/>
    <w:multiLevelType w:val="singleLevel"/>
    <w:tmpl w:val="00000002"/>
    <w:lvl w:ilvl="0" w:tentative="0">
      <w:start w:val="1"/>
      <w:numFmt w:val="chineseCounting"/>
      <w:suff w:val="nothing"/>
      <w:lvlText w:val="%1、"/>
      <w:lvlJc w:val="left"/>
      <w:rPr>
        <w:rFonts w:hint="eastAsia"/>
      </w:r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00000004"/>
    <w:multiLevelType w:val="singleLevel"/>
    <w:tmpl w:val="00000004"/>
    <w:lvl w:ilvl="0" w:tentative="0">
      <w:start w:val="1"/>
      <w:numFmt w:val="decimal"/>
      <w:suff w:val="nothing"/>
      <w:lvlText w:val="（%1）"/>
      <w:lvlJc w:val="left"/>
    </w:lvl>
  </w:abstractNum>
  <w:abstractNum w:abstractNumId="5">
    <w:nsid w:val="00000005"/>
    <w:multiLevelType w:val="singleLevel"/>
    <w:tmpl w:val="00000005"/>
    <w:lvl w:ilvl="0" w:tentative="0">
      <w:start w:val="1"/>
      <w:numFmt w:val="decimal"/>
      <w:suff w:val="nothing"/>
      <w:lvlText w:val="%1、"/>
      <w:lvlJc w:val="left"/>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招采中心2">
    <w15:presenceInfo w15:providerId="WPS Office" w15:userId="2807828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trackRevisions w:val="1"/>
  <w:documentProtection w:edit="trackedChanges" w:enforcement="0"/>
  <w:defaultTabStop w:val="420"/>
  <w:drawingGridVerticalSpacing w:val="1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647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16">
    <w:name w:val="Default Paragraph Font"/>
    <w:qFormat/>
    <w:uiPriority w:val="1"/>
  </w:style>
  <w:style w:type="table" w:default="1" w:styleId="14">
    <w:name w:val="Normal Table"/>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840"/>
      </w:tabs>
      <w:ind w:firstLine="420" w:firstLineChars="200"/>
    </w:pPr>
    <w:rPr>
      <w:rFonts w:ascii="Calibri" w:hAnsi="Calibri"/>
      <w:szCs w:val="22"/>
    </w:rPr>
  </w:style>
  <w:style w:type="paragraph" w:styleId="3">
    <w:name w:val="Body Text Indent"/>
    <w:basedOn w:val="1"/>
    <w:qFormat/>
    <w:uiPriority w:val="0"/>
    <w:pPr>
      <w:tabs>
        <w:tab w:val="left" w:pos="840"/>
      </w:tabs>
      <w:snapToGrid w:val="0"/>
      <w:spacing w:line="300" w:lineRule="exact"/>
      <w:ind w:left="630" w:leftChars="300"/>
    </w:pPr>
  </w:style>
  <w:style w:type="paragraph" w:styleId="5">
    <w:name w:val="annotation text"/>
    <w:basedOn w:val="1"/>
    <w:link w:val="21"/>
    <w:qFormat/>
    <w:uiPriority w:val="0"/>
    <w:pPr>
      <w:jc w:val="left"/>
    </w:pPr>
  </w:style>
  <w:style w:type="paragraph" w:styleId="6">
    <w:name w:val="Body Text"/>
    <w:basedOn w:val="1"/>
    <w:qFormat/>
    <w:uiPriority w:val="0"/>
    <w:rPr>
      <w:rFonts w:ascii="宋体" w:hAnsi="宋体" w:eastAsia="宋体" w:cs="宋体"/>
      <w:sz w:val="28"/>
      <w:szCs w:val="28"/>
      <w:lang w:val="en-US" w:eastAsia="en-US" w:bidi="ar-SA"/>
    </w:rPr>
  </w:style>
  <w:style w:type="paragraph" w:styleId="7">
    <w:name w:val="Balloon Text"/>
    <w:basedOn w:val="1"/>
    <w:link w:val="20"/>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rPr>
  </w:style>
  <w:style w:type="paragraph" w:styleId="13">
    <w:name w:val="annotation subject"/>
    <w:basedOn w:val="5"/>
    <w:next w:val="5"/>
    <w:link w:val="22"/>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Emphasis"/>
    <w:basedOn w:val="16"/>
    <w:qFormat/>
    <w:uiPriority w:val="0"/>
    <w:rPr>
      <w:i/>
    </w:rPr>
  </w:style>
  <w:style w:type="character" w:styleId="19">
    <w:name w:val="annotation reference"/>
    <w:basedOn w:val="16"/>
    <w:qFormat/>
    <w:uiPriority w:val="0"/>
    <w:rPr>
      <w:sz w:val="21"/>
      <w:szCs w:val="21"/>
    </w:rPr>
  </w:style>
  <w:style w:type="character" w:customStyle="1" w:styleId="20">
    <w:name w:val="批注框文本 Char"/>
    <w:basedOn w:val="16"/>
    <w:link w:val="7"/>
    <w:qFormat/>
    <w:uiPriority w:val="0"/>
    <w:rPr>
      <w:rFonts w:ascii="Times New Roman" w:hAnsi="Times New Roman"/>
      <w:kern w:val="2"/>
      <w:sz w:val="18"/>
      <w:szCs w:val="18"/>
    </w:rPr>
  </w:style>
  <w:style w:type="character" w:customStyle="1" w:styleId="21">
    <w:name w:val="批注文字 Char"/>
    <w:basedOn w:val="16"/>
    <w:link w:val="5"/>
    <w:qFormat/>
    <w:uiPriority w:val="0"/>
    <w:rPr>
      <w:rFonts w:ascii="Times New Roman" w:hAnsi="Times New Roman"/>
      <w:kern w:val="2"/>
      <w:sz w:val="21"/>
      <w:szCs w:val="22"/>
    </w:rPr>
  </w:style>
  <w:style w:type="character" w:customStyle="1" w:styleId="22">
    <w:name w:val="批注主题 Char"/>
    <w:basedOn w:val="21"/>
    <w:link w:val="13"/>
    <w:qFormat/>
    <w:uiPriority w:val="0"/>
  </w:style>
  <w:style w:type="character" w:customStyle="1" w:styleId="23">
    <w:name w:val="font51"/>
    <w:basedOn w:val="16"/>
    <w:qFormat/>
    <w:uiPriority w:val="0"/>
    <w:rPr>
      <w:rFonts w:hint="eastAsia" w:ascii="宋体" w:hAnsi="宋体" w:eastAsia="宋体" w:cs="宋体"/>
      <w:color w:val="000000"/>
      <w:sz w:val="20"/>
      <w:szCs w:val="20"/>
      <w:u w:val="none"/>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character" w:customStyle="1" w:styleId="25">
    <w:name w:val="font71"/>
    <w:basedOn w:val="16"/>
    <w:qFormat/>
    <w:uiPriority w:val="0"/>
    <w:rPr>
      <w:rFonts w:hint="eastAsia" w:ascii="宋体" w:hAnsi="宋体" w:eastAsia="宋体" w:cs="宋体"/>
      <w:color w:val="000000"/>
      <w:sz w:val="24"/>
      <w:szCs w:val="24"/>
      <w:u w:val="none"/>
    </w:rPr>
  </w:style>
  <w:style w:type="character" w:customStyle="1" w:styleId="26">
    <w:name w:val="font91"/>
    <w:basedOn w:val="16"/>
    <w:qFormat/>
    <w:uiPriority w:val="0"/>
    <w:rPr>
      <w:rFonts w:hint="eastAsia" w:ascii="宋体" w:hAnsi="宋体" w:eastAsia="宋体" w:cs="宋体"/>
      <w:color w:val="000000"/>
      <w:sz w:val="24"/>
      <w:szCs w:val="24"/>
      <w:u w:val="single"/>
    </w:rPr>
  </w:style>
  <w:style w:type="character" w:customStyle="1" w:styleId="27">
    <w:name w:val="font31"/>
    <w:basedOn w:val="16"/>
    <w:qFormat/>
    <w:uiPriority w:val="0"/>
    <w:rPr>
      <w:rFonts w:hint="eastAsia" w:ascii="宋体" w:hAnsi="宋体" w:eastAsia="宋体" w:cs="宋体"/>
      <w:color w:val="000000"/>
      <w:sz w:val="20"/>
      <w:szCs w:val="20"/>
      <w:u w:val="none"/>
    </w:rPr>
  </w:style>
  <w:style w:type="character" w:customStyle="1" w:styleId="28">
    <w:name w:val="font21"/>
    <w:qFormat/>
    <w:uiPriority w:val="0"/>
    <w:rPr>
      <w:rFonts w:hint="eastAsia" w:ascii="宋体" w:hAnsi="宋体" w:eastAsia="宋体" w:cs="宋体"/>
      <w:color w:val="000000"/>
      <w:sz w:val="20"/>
      <w:szCs w:val="20"/>
      <w:u w:val="none"/>
    </w:rPr>
  </w:style>
  <w:style w:type="table" w:customStyle="1" w:styleId="29">
    <w:name w:val="Table Normal"/>
    <w:qFormat/>
    <w:uiPriority w:val="0"/>
    <w:tblPr>
      <w:tblCellMar>
        <w:top w:w="0" w:type="dxa"/>
        <w:left w:w="0" w:type="dxa"/>
        <w:bottom w:w="0" w:type="dxa"/>
        <w:right w:w="0" w:type="dxa"/>
      </w:tblCellMar>
    </w:tblPr>
  </w:style>
  <w:style w:type="paragraph" w:customStyle="1" w:styleId="30">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2a8576-7526-49c2-8dd5-e738dd9fdcdd}">
  <ds:schemaRefs/>
</ds:datastoreItem>
</file>

<file path=docProps/app.xml><?xml version="1.0" encoding="utf-8"?>
<Properties xmlns="http://schemas.openxmlformats.org/officeDocument/2006/extended-properties" xmlns:vt="http://schemas.openxmlformats.org/officeDocument/2006/docPropsVTypes">
  <Template>Normal.dotm</Template>
  <Company>JandyChen</Company>
  <Pages>74</Pages>
  <Words>1450</Words>
  <Characters>1499</Characters>
  <Paragraphs>1687</Paragraphs>
  <TotalTime>58</TotalTime>
  <ScaleCrop>false</ScaleCrop>
  <LinksUpToDate>false</LinksUpToDate>
  <CharactersWithSpaces>1545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2021-06-28T00:40:00Z</dcterms:created>
  <dc:creator>Administrator</dc:creator>
  <cp:lastModifiedBy>招采中心2</cp:lastModifiedBy>
  <cp:lastPrinted>2025-03-21T09:53:00Z</cp:lastPrinted>
  <dcterms:modified xsi:type="dcterms:W3CDTF">2025-03-21T14:23:47Z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1B8C9BBFE26B467C9C8500E3F9A3B9C2_13</vt:lpwstr>
  </property>
  <property fmtid="{D5CDD505-2E9C-101B-9397-08002B2CF9AE}" pid="4" name="commondata">
    <vt:lpwstr>eyJoZGlkIjoiZDJiMzdlZTkyZWRmN2IzYzY2ZmI2ZTBlN2MyMWRiOWEifQ==</vt:lpwstr>
  </property>
  <property fmtid="{D5CDD505-2E9C-101B-9397-08002B2CF9AE}" pid="5" name="KSOTemplateDocerSaveRecord">
    <vt:lpwstr>eyJoZGlkIjoiZTZlZWQxYjNiOGQwOWQ3ZDcwYzI4ZTE0M2ZhZmIzYTgiLCJ1c2VySWQiOiIzMjYyOTIwOTcifQ==</vt:lpwstr>
  </property>
</Properties>
</file>